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6F42" w14:textId="77777777" w:rsidR="00A77B3E" w:rsidRDefault="00F2689C">
      <w:pPr>
        <w:spacing w:after="120"/>
        <w:jc w:val="center"/>
        <w:rPr>
          <w:b/>
          <w:sz w:val="24"/>
        </w:rPr>
      </w:pPr>
      <w:r>
        <w:rPr>
          <w:b/>
          <w:sz w:val="24"/>
        </w:rPr>
        <w:t>Loan Documents</w:t>
      </w:r>
    </w:p>
    <w:p w14:paraId="50D9F863" w14:textId="77777777" w:rsidR="00A77B3E" w:rsidRDefault="00F2689C">
      <w:pPr>
        <w:spacing w:after="120"/>
        <w:jc w:val="center"/>
        <w:rPr>
          <w:b/>
          <w:sz w:val="24"/>
        </w:rPr>
      </w:pPr>
      <w:r>
        <w:rPr>
          <w:b/>
          <w:sz w:val="24"/>
        </w:rPr>
        <w:t>For $1,000,000.00 Loan</w:t>
      </w:r>
    </w:p>
    <w:p w14:paraId="551ADDC2" w14:textId="77777777" w:rsidR="00A77B3E" w:rsidRDefault="00F2689C">
      <w:pPr>
        <w:spacing w:after="120"/>
        <w:jc w:val="center"/>
        <w:rPr>
          <w:b/>
          <w:sz w:val="24"/>
        </w:rPr>
      </w:pPr>
      <w:r>
        <w:rPr>
          <w:b/>
          <w:sz w:val="24"/>
        </w:rPr>
        <w:t xml:space="preserve">From </w:t>
      </w:r>
      <w:r>
        <w:rPr>
          <w:b/>
          <w:caps/>
          <w:sz w:val="24"/>
        </w:rPr>
        <w:t>James M Test Company</w:t>
      </w:r>
    </w:p>
    <w:p w14:paraId="02BA359F" w14:textId="77777777" w:rsidR="00A77B3E" w:rsidRDefault="00F2689C">
      <w:pPr>
        <w:spacing w:after="120"/>
        <w:jc w:val="center"/>
        <w:rPr>
          <w:sz w:val="24"/>
        </w:rPr>
      </w:pPr>
      <w:r>
        <w:rPr>
          <w:b/>
          <w:sz w:val="24"/>
        </w:rPr>
        <w:t>To TEST LLC</w:t>
      </w:r>
    </w:p>
    <w:p w14:paraId="3CA7B595" w14:textId="77777777" w:rsidR="00A77B3E" w:rsidRDefault="00F2689C">
      <w:pPr>
        <w:spacing w:after="120"/>
        <w:jc w:val="center"/>
        <w:rPr>
          <w:sz w:val="22"/>
        </w:rPr>
      </w:pPr>
      <w:r>
        <w:rPr>
          <w:b/>
          <w:sz w:val="22"/>
        </w:rPr>
        <w:t>For Property Located At: 2700 Wilson Blvd.</w:t>
      </w:r>
      <w:r>
        <w:rPr>
          <w:sz w:val="22"/>
        </w:rPr>
        <w:t xml:space="preserve">, </w:t>
      </w:r>
      <w:r>
        <w:rPr>
          <w:b/>
          <w:sz w:val="22"/>
        </w:rPr>
        <w:t>Arlington</w:t>
      </w:r>
      <w:r>
        <w:rPr>
          <w:sz w:val="22"/>
        </w:rPr>
        <w:t xml:space="preserve">, </w:t>
      </w:r>
      <w:r>
        <w:rPr>
          <w:b/>
          <w:sz w:val="22"/>
        </w:rPr>
        <w:t>VA</w:t>
      </w:r>
      <w:r>
        <w:rPr>
          <w:sz w:val="22"/>
        </w:rPr>
        <w:t xml:space="preserve"> </w:t>
      </w:r>
      <w:r>
        <w:rPr>
          <w:b/>
          <w:sz w:val="22"/>
        </w:rPr>
        <w:t>22201</w:t>
      </w:r>
    </w:p>
    <w:p w14:paraId="08EDDE0A" w14:textId="77777777" w:rsidR="00A77B3E" w:rsidRDefault="00F2689C">
      <w:pPr>
        <w:spacing w:after="120"/>
        <w:jc w:val="center"/>
        <w:rPr>
          <w:b/>
          <w:sz w:val="22"/>
        </w:rPr>
      </w:pPr>
      <w:r>
        <w:rPr>
          <w:b/>
          <w:sz w:val="22"/>
        </w:rPr>
        <w:t>Loan No. 123456</w:t>
      </w:r>
    </w:p>
    <w:p w14:paraId="286BE5FF" w14:textId="77777777" w:rsidR="00A77B3E" w:rsidRDefault="00F2689C">
      <w:pPr>
        <w:spacing w:after="120"/>
        <w:jc w:val="center"/>
        <w:rPr>
          <w:b/>
          <w:sz w:val="22"/>
        </w:rPr>
      </w:pPr>
      <w:r>
        <w:rPr>
          <w:b/>
          <w:sz w:val="22"/>
        </w:rPr>
        <w:t>Documents Dated: April 4, 2022</w:t>
      </w:r>
    </w:p>
    <w:p w14:paraId="4E634299" w14:textId="77777777" w:rsidR="00A77B3E" w:rsidRDefault="00F2689C">
      <w:pPr>
        <w:numPr>
          <w:ilvl w:val="0"/>
          <w:numId w:val="18"/>
        </w:numPr>
        <w:spacing w:after="0"/>
        <w:ind w:hanging="720"/>
        <w:rPr>
          <w:sz w:val="22"/>
        </w:rPr>
      </w:pPr>
      <w:hyperlink w:anchor="71D1C075-AEB4-4182-A8BD-F1DB10088E95" w:tooltip="Loan Agreement" w:history="1">
        <w:r>
          <w:rPr>
            <w:color w:val="0000FF"/>
            <w:sz w:val="22"/>
          </w:rPr>
          <w:t>Loan Agreement</w:t>
        </w:r>
      </w:hyperlink>
    </w:p>
    <w:p w14:paraId="50FED50D" w14:textId="77777777" w:rsidR="00A77B3E" w:rsidRDefault="00F2689C">
      <w:pPr>
        <w:numPr>
          <w:ilvl w:val="0"/>
          <w:numId w:val="18"/>
        </w:numPr>
        <w:spacing w:after="0"/>
        <w:ind w:hanging="720"/>
        <w:rPr>
          <w:sz w:val="22"/>
        </w:rPr>
      </w:pPr>
      <w:hyperlink w:anchor="BF75B468-0EC3-4E06-B930-471512D93EDF" w:tooltip="Promissory Note" w:history="1">
        <w:r>
          <w:rPr>
            <w:color w:val="0000FF"/>
            <w:sz w:val="22"/>
          </w:rPr>
          <w:t>Promissory Note</w:t>
        </w:r>
      </w:hyperlink>
    </w:p>
    <w:p w14:paraId="5B403C06" w14:textId="77777777" w:rsidR="00A77B3E" w:rsidRDefault="00F2689C">
      <w:pPr>
        <w:numPr>
          <w:ilvl w:val="0"/>
          <w:numId w:val="18"/>
        </w:numPr>
        <w:spacing w:after="0"/>
        <w:ind w:hanging="720"/>
        <w:rPr>
          <w:sz w:val="22"/>
        </w:rPr>
      </w:pPr>
      <w:hyperlink w:anchor="7F108F2F-E502-439C-969B-43C56DC5B2A1" w:tooltip="Deed of Trust" w:history="1">
        <w:r>
          <w:rPr>
            <w:color w:val="0000FF"/>
            <w:sz w:val="22"/>
          </w:rPr>
          <w:t>Deed of Trust</w:t>
        </w:r>
      </w:hyperlink>
      <w:r>
        <w:rPr>
          <w:sz w:val="22"/>
        </w:rPr>
        <w:t xml:space="preserve"> (Deed of Trust, Assignment of Rents, Security Agreement and Fixture Filing)</w:t>
      </w:r>
    </w:p>
    <w:p w14:paraId="4A4B8606" w14:textId="77777777" w:rsidR="00A77B3E" w:rsidRDefault="00F2689C">
      <w:pPr>
        <w:numPr>
          <w:ilvl w:val="0"/>
          <w:numId w:val="18"/>
        </w:numPr>
        <w:spacing w:after="0"/>
        <w:ind w:hanging="720"/>
        <w:rPr>
          <w:ins w:id="0" w:author="Author" w:date="2022-04-10T12:09:00Z"/>
          <w:sz w:val="22"/>
        </w:rPr>
      </w:pPr>
      <w:ins w:id="1" w:author="Author" w:date="2022-04-10T12:09:00Z">
        <w:r>
          <w:fldChar w:fldCharType="begin"/>
        </w:r>
        <w:r>
          <w:instrText xml:space="preserve"> HYPERLINK \l "ADEAFB00-374C-4F1F-92B9-5F7F63EF037E" \o "Guaranty" </w:instrText>
        </w:r>
        <w:r>
          <w:fldChar w:fldCharType="separate"/>
        </w:r>
        <w:r>
          <w:rPr>
            <w:color w:val="0000FF"/>
            <w:sz w:val="22"/>
          </w:rPr>
          <w:t>Guaranty</w:t>
        </w:r>
        <w:r>
          <w:rPr>
            <w:color w:val="0000FF"/>
            <w:sz w:val="22"/>
          </w:rPr>
          <w:fldChar w:fldCharType="end"/>
        </w:r>
      </w:ins>
    </w:p>
    <w:p w14:paraId="4E6177D5" w14:textId="77777777" w:rsidR="00A77B3E" w:rsidRDefault="00F2689C">
      <w:pPr>
        <w:numPr>
          <w:ilvl w:val="0"/>
          <w:numId w:val="18"/>
        </w:numPr>
        <w:spacing w:after="0"/>
        <w:ind w:hanging="720"/>
        <w:rPr>
          <w:sz w:val="22"/>
        </w:rPr>
      </w:pPr>
      <w:hyperlink w:anchor="bf8ad4f3-4fb3-49af-8aef-f5c3302e49a5" w:tooltip="LLC Borrowing Authorization" w:history="1">
        <w:r>
          <w:rPr>
            <w:color w:val="0000FF"/>
            <w:sz w:val="22"/>
          </w:rPr>
          <w:t>LLC Borrowing Authorization</w:t>
        </w:r>
      </w:hyperlink>
    </w:p>
    <w:p w14:paraId="0C3F168D" w14:textId="77777777" w:rsidR="00A77B3E" w:rsidRDefault="00F2689C">
      <w:pPr>
        <w:numPr>
          <w:ilvl w:val="0"/>
          <w:numId w:val="18"/>
        </w:numPr>
        <w:spacing w:after="0"/>
        <w:ind w:hanging="720"/>
        <w:rPr>
          <w:sz w:val="22"/>
        </w:rPr>
      </w:pPr>
      <w:hyperlink w:anchor="8a2ea676-0769-4a8e-a6ea-a8b6dcf7a679" w:tooltip="Limited Power of Attorney" w:history="1">
        <w:r>
          <w:rPr>
            <w:color w:val="0000FF"/>
            <w:sz w:val="22"/>
          </w:rPr>
          <w:t>Limited Power of Attorney</w:t>
        </w:r>
      </w:hyperlink>
    </w:p>
    <w:p w14:paraId="6B50CF79" w14:textId="77777777" w:rsidR="00A77B3E" w:rsidRDefault="00F2689C">
      <w:pPr>
        <w:numPr>
          <w:ilvl w:val="0"/>
          <w:numId w:val="18"/>
        </w:numPr>
        <w:spacing w:after="0"/>
        <w:ind w:hanging="720"/>
        <w:rPr>
          <w:sz w:val="22"/>
        </w:rPr>
      </w:pPr>
      <w:hyperlink w:anchor="a46fdd30-72b0-4f15-a38f-597e58ae3426" w:tooltip="Borrower Consent to the Use of Tax Return Information" w:history="1">
        <w:r>
          <w:rPr>
            <w:color w:val="0000FF"/>
            <w:sz w:val="22"/>
          </w:rPr>
          <w:t>Borrower Consent to the Use of Tax Return Information</w:t>
        </w:r>
      </w:hyperlink>
    </w:p>
    <w:p w14:paraId="16345443" w14:textId="77777777" w:rsidR="00A77B3E" w:rsidRDefault="00A77B3E">
      <w:pPr>
        <w:rPr>
          <w:sz w:val="22"/>
        </w:rPr>
      </w:pPr>
    </w:p>
    <w:p w14:paraId="70915931" w14:textId="77777777" w:rsidR="00A77B3E" w:rsidRDefault="00F2689C">
      <w:pPr>
        <w:spacing w:before="60" w:after="0"/>
        <w:jc w:val="center"/>
        <w:rPr>
          <w:b/>
          <w:i/>
          <w:color w:val="0070C0"/>
          <w:sz w:val="22"/>
        </w:rPr>
      </w:pPr>
      <w:r>
        <w:rPr>
          <w:b/>
          <w:i/>
          <w:color w:val="0070C0"/>
          <w:sz w:val="22"/>
        </w:rPr>
        <w:t>Prepared by</w:t>
      </w:r>
    </w:p>
    <w:p w14:paraId="13179840" w14:textId="77777777" w:rsidR="00A77B3E" w:rsidRDefault="00F2689C">
      <w:pPr>
        <w:spacing w:before="60" w:after="0"/>
        <w:jc w:val="center"/>
        <w:rPr>
          <w:b/>
          <w:color w:val="0070C0"/>
          <w:sz w:val="24"/>
        </w:rPr>
      </w:pPr>
      <w:r>
        <w:rPr>
          <w:b/>
          <w:color w:val="0070C0"/>
          <w:sz w:val="24"/>
        </w:rPr>
        <w:t>GoDocs</w:t>
      </w:r>
    </w:p>
    <w:p w14:paraId="0B389503" w14:textId="77777777" w:rsidR="00A77B3E" w:rsidRDefault="00F2689C">
      <w:pPr>
        <w:spacing w:before="60" w:after="120"/>
        <w:jc w:val="center"/>
        <w:rPr>
          <w:b/>
          <w:color w:val="0070C0"/>
        </w:rPr>
      </w:pPr>
      <w:r>
        <w:rPr>
          <w:b/>
          <w:color w:val="0070C0"/>
        </w:rPr>
        <w:t>LDS Table ID: 3325</w:t>
      </w:r>
    </w:p>
    <w:p w14:paraId="14B94BB1" w14:textId="77777777" w:rsidR="00A77B3E" w:rsidRDefault="00F2689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2399703D" w14:textId="77777777" w:rsidR="00A77B3E" w:rsidRDefault="00A77B3E">
      <w:pPr>
        <w:numPr>
          <w:ilvl w:val="0"/>
          <w:numId w:val="19"/>
        </w:numPr>
        <w:rPr>
          <w:sz w:val="22"/>
        </w:rPr>
        <w:sectPr w:rsidR="00A77B3E">
          <w:headerReference w:type="even" r:id="rId8"/>
          <w:headerReference w:type="default" r:id="rId9"/>
          <w:footerReference w:type="even" r:id="rId10"/>
          <w:footerReference w:type="default" r:id="rId11"/>
          <w:headerReference w:type="first" r:id="rId12"/>
          <w:footerReference w:type="first" r:id="rId13"/>
          <w:pgSz w:w="12240" w:h="15840"/>
          <w:pgMar w:top="1120" w:right="1440" w:bottom="1440" w:left="1440" w:header="720" w:footer="720"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pgNumType w:start="1"/>
          <w:cols w:space="720"/>
        </w:sectPr>
      </w:pPr>
    </w:p>
    <w:p w14:paraId="50738AB5" w14:textId="77777777" w:rsidR="00A77B3E" w:rsidRDefault="00F2689C">
      <w:pPr>
        <w:pStyle w:val="Title"/>
        <w:spacing w:before="2280" w:after="5000"/>
        <w:rPr>
          <w:rFonts w:ascii="Calibri" w:eastAsia="Calibri" w:hAnsi="Calibri" w:cs="Calibri"/>
          <w:b w:val="0"/>
        </w:rPr>
      </w:pPr>
      <w:r>
        <w:rPr>
          <w:rFonts w:ascii="Calibri" w:eastAsia="Calibri" w:hAnsi="Calibri" w:cs="Calibri"/>
          <w:b w:val="0"/>
          <w:sz w:val="80"/>
        </w:rPr>
        <w:lastRenderedPageBreak/>
        <w:t>Document Divider Page</w:t>
      </w:r>
    </w:p>
    <w:p w14:paraId="7B9D2495" w14:textId="77777777" w:rsidR="00A77B3E" w:rsidRDefault="00F2689C">
      <w:pPr>
        <w:spacing w:before="60" w:after="0"/>
        <w:jc w:val="center"/>
        <w:rPr>
          <w:color w:val="0070C0"/>
          <w:sz w:val="22"/>
        </w:rPr>
      </w:pPr>
      <w:r>
        <w:rPr>
          <w:b/>
          <w:i/>
          <w:color w:val="0070C0"/>
          <w:sz w:val="22"/>
        </w:rPr>
        <w:t>Prepared by</w:t>
      </w:r>
    </w:p>
    <w:p w14:paraId="5691585F" w14:textId="77777777" w:rsidR="00A77B3E" w:rsidRDefault="00F2689C">
      <w:pPr>
        <w:spacing w:before="60" w:after="0"/>
        <w:jc w:val="center"/>
        <w:rPr>
          <w:color w:val="0070C0"/>
          <w:sz w:val="24"/>
        </w:rPr>
      </w:pPr>
      <w:r>
        <w:rPr>
          <w:b/>
          <w:color w:val="0070C0"/>
          <w:sz w:val="24"/>
        </w:rPr>
        <w:t>GoDocs</w:t>
      </w:r>
    </w:p>
    <w:p w14:paraId="20F81240" w14:textId="77777777" w:rsidR="00A77B3E" w:rsidRDefault="00A77B3E">
      <w:pPr>
        <w:spacing w:before="60" w:after="0"/>
        <w:jc w:val="center"/>
        <w:rPr>
          <w:color w:val="0070C0"/>
          <w:sz w:val="24"/>
        </w:rPr>
      </w:pPr>
    </w:p>
    <w:p w14:paraId="67E0DDA4" w14:textId="77777777" w:rsidR="00A77B3E" w:rsidRDefault="00F2689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1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38A3C5DA" w14:textId="77777777" w:rsidR="00A77B3E" w:rsidRDefault="00A77B3E">
      <w:pPr>
        <w:rPr>
          <w:sz w:val="22"/>
        </w:rPr>
        <w:sectPr w:rsidR="00A77B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7DEA1DE6" w14:textId="77777777" w:rsidR="00A77B3E" w:rsidRDefault="00F2689C">
      <w:pPr>
        <w:pStyle w:val="Heading1"/>
        <w:numPr>
          <w:ilvl w:val="0"/>
          <w:numId w:val="37"/>
        </w:numPr>
        <w:spacing w:after="120"/>
        <w:rPr>
          <w:rFonts w:ascii="Calibri" w:eastAsia="Calibri" w:hAnsi="Calibri" w:cs="Calibri"/>
          <w:b w:val="0"/>
          <w:sz w:val="20"/>
        </w:rPr>
      </w:pPr>
      <w:bookmarkStart w:id="2" w:name="71D1C075-AEB4-4182-A8BD-F1DB10088E95"/>
      <w:bookmarkEnd w:id="2"/>
      <w:r>
        <w:rPr>
          <w:caps/>
        </w:rPr>
        <w:t>LOAN AGREEMENT</w:t>
      </w:r>
    </w:p>
    <w:p w14:paraId="1989FB5D" w14:textId="77777777" w:rsidR="00A77B3E" w:rsidRDefault="00F2689C">
      <w:pPr>
        <w:ind w:firstLine="360"/>
      </w:pPr>
      <w:r>
        <w:t>THIS LOAN AGREEMENT ("</w:t>
      </w:r>
      <w:r>
        <w:rPr>
          <w:b/>
        </w:rPr>
        <w:t>Loan Agreement</w:t>
      </w:r>
      <w:r>
        <w:t xml:space="preserve">") is dated </w:t>
      </w:r>
      <w:r>
        <w:rPr>
          <w:b/>
        </w:rPr>
        <w:t>April 4, 2022</w:t>
      </w:r>
      <w:r>
        <w:t xml:space="preserve"> and is between </w:t>
      </w:r>
      <w:r>
        <w:rPr>
          <w:b/>
        </w:rPr>
        <w:t>TEST LLC</w:t>
      </w:r>
      <w:r>
        <w:t xml:space="preserve">, </w:t>
      </w:r>
      <w:r>
        <w:rPr>
          <w:b/>
        </w:rPr>
        <w:t xml:space="preserve">a California limited </w:t>
      </w:r>
      <w:r>
        <w:rPr>
          <w:b/>
        </w:rPr>
        <w:t>liability company</w:t>
      </w:r>
      <w:r>
        <w:t xml:space="preserve"> ("</w:t>
      </w:r>
      <w:r>
        <w:rPr>
          <w:b/>
        </w:rPr>
        <w:t>Borrower</w:t>
      </w:r>
      <w:r>
        <w:t xml:space="preserve">"), and </w:t>
      </w:r>
      <w:r>
        <w:rPr>
          <w:b/>
        </w:rPr>
        <w:t>JAMES M TEST COMPANY</w:t>
      </w:r>
      <w:r>
        <w:t xml:space="preserve">, </w:t>
      </w:r>
      <w:r>
        <w:rPr>
          <w:b/>
        </w:rPr>
        <w:t>a California corporation</w:t>
      </w:r>
      <w:r>
        <w:t xml:space="preserve"> ("</w:t>
      </w:r>
      <w:r>
        <w:rPr>
          <w:b/>
        </w:rPr>
        <w:t>Lender</w:t>
      </w:r>
      <w:r>
        <w:t>").</w:t>
      </w:r>
    </w:p>
    <w:p w14:paraId="5D7CED89" w14:textId="77777777" w:rsidR="00A77B3E" w:rsidRDefault="00F2689C">
      <w:r>
        <w:t xml:space="preserve">Borrower has applied to Lender for a loan in the principal amount of </w:t>
      </w:r>
      <w:r>
        <w:rPr>
          <w:b/>
        </w:rPr>
        <w:t>ONE MILLION AND 00/100 DOLLARS (US $1,000,000.00)</w:t>
      </w:r>
      <w:r>
        <w:t xml:space="preserve"> (the "</w:t>
      </w:r>
      <w:r>
        <w:rPr>
          <w:b/>
        </w:rPr>
        <w:t>Loan</w:t>
      </w:r>
      <w:r>
        <w:t>").</w:t>
      </w:r>
    </w:p>
    <w:p w14:paraId="1CB176F1" w14:textId="77777777" w:rsidR="00A77B3E" w:rsidRDefault="00F2689C">
      <w:r>
        <w:t>Lender is willing to make th</w:t>
      </w:r>
      <w:r>
        <w:t>e Loan, and Borrower is willing to take the Loan, upon the terms set forth in this agreement.</w:t>
      </w:r>
    </w:p>
    <w:p w14:paraId="5F2CAAAE" w14:textId="77777777" w:rsidR="00A77B3E" w:rsidRDefault="00F2689C">
      <w:r>
        <w:t>The parties therefore agree as follows:</w:t>
      </w:r>
    </w:p>
    <w:p w14:paraId="4F9CB8B7" w14:textId="77777777" w:rsidR="00A77B3E" w:rsidRDefault="00F2689C">
      <w:pPr>
        <w:pStyle w:val="Heading2"/>
        <w:numPr>
          <w:ilvl w:val="1"/>
          <w:numId w:val="37"/>
        </w:numPr>
        <w:rPr>
          <w:b w:val="0"/>
        </w:rPr>
      </w:pPr>
      <w:r>
        <w:t>DEFINED TERMS.</w:t>
      </w:r>
      <w:r>
        <w:rPr>
          <w:b w:val="0"/>
        </w:rPr>
        <w:t xml:space="preserve"> For purposes of this agreement, the following definitions apply:</w:t>
      </w:r>
    </w:p>
    <w:p w14:paraId="4A6726B6" w14:textId="77777777" w:rsidR="00A77B3E" w:rsidRDefault="00F2689C">
      <w:pPr>
        <w:pStyle w:val="Heading3"/>
        <w:numPr>
          <w:ilvl w:val="2"/>
          <w:numId w:val="37"/>
        </w:numPr>
      </w:pPr>
      <w:r>
        <w:rPr>
          <w:b/>
        </w:rPr>
        <w:t>General Defined Terms</w:t>
      </w:r>
    </w:p>
    <w:p w14:paraId="7244F2F9" w14:textId="77777777" w:rsidR="00A77B3E" w:rsidRDefault="00F2689C">
      <w:pPr>
        <w:pStyle w:val="Definition"/>
      </w:pPr>
      <w:r>
        <w:t>"</w:t>
      </w:r>
      <w:r>
        <w:rPr>
          <w:b/>
        </w:rPr>
        <w:t>ADA</w:t>
      </w:r>
      <w:r>
        <w:t xml:space="preserve">" is defined in </w:t>
      </w:r>
      <w:hyperlink w:anchor="LoanAgreement_3_02_g" w:tooltip="LoanAgreement_3_02_g" w:history="1">
        <w:r>
          <w:t xml:space="preserve">section </w:t>
        </w:r>
      </w:hyperlink>
      <w:r>
        <w:fldChar w:fldCharType="begin"/>
      </w:r>
      <w:r>
        <w:instrText xml:space="preserve"> REF  LoanAgreement_3_02_g \w \h \t \p</w:instrText>
      </w:r>
      <w:r>
        <w:fldChar w:fldCharType="separate"/>
      </w:r>
      <w:r>
        <w:t>C.2(g) below</w:t>
      </w:r>
      <w:r>
        <w:fldChar w:fldCharType="end"/>
      </w:r>
      <w:r>
        <w:t>.</w:t>
      </w:r>
    </w:p>
    <w:p w14:paraId="5A2A3902" w14:textId="77777777" w:rsidR="00A77B3E" w:rsidRDefault="00F2689C">
      <w:pPr>
        <w:pStyle w:val="Definition"/>
      </w:pPr>
      <w:r>
        <w:t>"</w:t>
      </w:r>
      <w:r>
        <w:rPr>
          <w:b/>
        </w:rPr>
        <w:t>Attorneys' Fees and Costs</w:t>
      </w:r>
      <w:r>
        <w:t>" means (i) fees and out-of-pocket costs of Lender's and Loan Servicer's attorneys, as applicable (whether or not any lawsuit or other proceeding is instituted), including costs</w:t>
      </w:r>
      <w:r>
        <w:t xml:space="preserve"> of Lender's and Loan Servicer's allocable costs of in-house counsel, support staff costs, costs of preparing for litigation, computerized research, telephone and facsimile transmission expenses, mileage, deposition costs, postage, duplicating, process ser</w:t>
      </w:r>
      <w:r>
        <w:t>vice, videotaping and similar costs and expenses; (ii) costs and fees of expert witnesses, including appraisers; and (iii) investigatory fees. As used in this Loan Agreement and in the Note, "Attorneys' Fees and Costs" shall include those awarded by an app</w:t>
      </w:r>
      <w:r>
        <w:t>ellate court.</w:t>
      </w:r>
    </w:p>
    <w:p w14:paraId="20D9F9FD" w14:textId="77777777" w:rsidR="00A77B3E" w:rsidRDefault="00F2689C">
      <w:pPr>
        <w:pStyle w:val="Definition"/>
      </w:pPr>
      <w:r>
        <w:t>"</w:t>
      </w:r>
      <w:r>
        <w:rPr>
          <w:b/>
        </w:rPr>
        <w:t>Bankruptcy Code</w:t>
      </w:r>
      <w:r>
        <w:t xml:space="preserve">" means the United States Bankruptcy Code, 11 U.S.C. Section 101 </w:t>
      </w:r>
      <w:r>
        <w:rPr>
          <w:i/>
        </w:rPr>
        <w:t>et seq</w:t>
      </w:r>
      <w:r>
        <w:t>., as amended from time to time.</w:t>
      </w:r>
    </w:p>
    <w:p w14:paraId="655826D7" w14:textId="77777777" w:rsidR="00A77B3E" w:rsidRDefault="00F2689C">
      <w:pPr>
        <w:pStyle w:val="Definition"/>
      </w:pPr>
      <w:r>
        <w:t>"</w:t>
      </w:r>
      <w:r>
        <w:rPr>
          <w:b/>
        </w:rPr>
        <w:t>Borrower</w:t>
      </w:r>
      <w:r>
        <w:t>" means all Persons identified as "Borrower" in the first paragraph of this Loan Agreement, together with their s</w:t>
      </w:r>
      <w:r>
        <w:t>uccessors and assigns.</w:t>
      </w:r>
    </w:p>
    <w:p w14:paraId="01D6EE56" w14:textId="77777777" w:rsidR="00A77B3E" w:rsidRDefault="00F2689C">
      <w:pPr>
        <w:pStyle w:val="Definition"/>
      </w:pPr>
      <w:r>
        <w:t>"</w:t>
      </w:r>
      <w:r>
        <w:rPr>
          <w:b/>
        </w:rPr>
        <w:t>Borrower's Statements of Fact</w:t>
      </w:r>
      <w:r>
        <w:t xml:space="preserve">" means the statements of fact made by Borrower that are enumerated in </w:t>
      </w:r>
      <w:hyperlink w:anchor="BorrowersStatementOfFact" w:tooltip="BorrowersStatementOfFact" w:history="1">
        <w:r>
          <w:t xml:space="preserve">section </w:t>
        </w:r>
      </w:hyperlink>
      <w:r>
        <w:fldChar w:fldCharType="begin"/>
      </w:r>
      <w:r>
        <w:instrText xml:space="preserve"> REF  </w:instrText>
      </w:r>
      <w:r>
        <w:instrText>BorrowersStatementOfFact \w \h \t \p</w:instrText>
      </w:r>
      <w:r>
        <w:fldChar w:fldCharType="separate"/>
      </w:r>
      <w:r>
        <w:t>C below</w:t>
      </w:r>
      <w:r>
        <w:fldChar w:fldCharType="end"/>
      </w:r>
      <w:r>
        <w:t>.</w:t>
      </w:r>
    </w:p>
    <w:p w14:paraId="2D81FFC2" w14:textId="77777777" w:rsidR="00A77B3E" w:rsidRDefault="00F2689C">
      <w:pPr>
        <w:pStyle w:val="Definition"/>
      </w:pPr>
      <w:r>
        <w:t>"</w:t>
      </w:r>
      <w:r>
        <w:rPr>
          <w:b/>
        </w:rPr>
        <w:t>Business Day</w:t>
      </w:r>
      <w:r>
        <w:t>" means any day other than a Saturday, a Sunday or any other day on which Lender or the national banking associations ar</w:t>
      </w:r>
      <w:r>
        <w:t>e not open for business.</w:t>
      </w:r>
    </w:p>
    <w:p w14:paraId="6F3D76E4" w14:textId="77777777" w:rsidR="00A77B3E" w:rsidRDefault="00F2689C">
      <w:pPr>
        <w:pStyle w:val="Definition"/>
      </w:pPr>
      <w:r>
        <w:t>"</w:t>
      </w:r>
      <w:r>
        <w:rPr>
          <w:b/>
        </w:rPr>
        <w:t>Collateral Agreement</w:t>
      </w:r>
      <w:r>
        <w:t>" means any separate agreement between Borrower and Lender for the purpose of establishing replacement reserves for the Mortgaged Property, establishing a fund to assure the completion of repairs or improvement</w:t>
      </w:r>
      <w:r>
        <w:t>s specified in that agreement, or assuring reduction of the outstanding principal balance of the Indebtedness if the occupancy of or income from the Mortgaged Property does not increase to a level specified in that agreement, or any other agreement or agre</w:t>
      </w:r>
      <w:r>
        <w:t>ements between Borrower and Lender which provide for the establishment of any other fund, reserve or account.</w:t>
      </w:r>
    </w:p>
    <w:p w14:paraId="2406E943" w14:textId="77777777" w:rsidR="00A77B3E" w:rsidRDefault="00F2689C">
      <w:pPr>
        <w:pStyle w:val="Definition"/>
      </w:pPr>
      <w:r>
        <w:t>"</w:t>
      </w:r>
      <w:r>
        <w:rPr>
          <w:b/>
        </w:rPr>
        <w:t>Controlling Entity</w:t>
      </w:r>
      <w:r>
        <w:t xml:space="preserve">" means an entity which owns, directly or indirectly through one or more intermediaries, (i) a general partnership interest or </w:t>
      </w:r>
      <w:r>
        <w:t xml:space="preserve">a Controlling Interest of the limited partnership interests in Borrower (if Borrower is a partnership or joint venture), (ii) a manager's interest in Borrower or a Controlling Interest of the ownership or membership interests in Borrower (if Borrower is a </w:t>
      </w:r>
      <w:r>
        <w:t>limited liability company), or (iii) a Controlling Interest of any class of voting stock of Borrower (if Borrower is a corporation). If Borrower is a nonprofit corporation, "Controlling Entity" means an entity that is one of the nonprofit corporation's mem</w:t>
      </w:r>
      <w:r>
        <w:t>bers (or equivalent designation under the laws of the jurisdiction where Borrower's nonprofit corporation was formed) or that otherwise controls or shares control of Borrower.</w:t>
      </w:r>
    </w:p>
    <w:p w14:paraId="382F807D" w14:textId="77777777" w:rsidR="00A77B3E" w:rsidRDefault="00F2689C">
      <w:pPr>
        <w:pStyle w:val="Definition"/>
      </w:pPr>
      <w:r>
        <w:t>"</w:t>
      </w:r>
      <w:r>
        <w:rPr>
          <w:b/>
        </w:rPr>
        <w:t>Controlling Interest</w:t>
      </w:r>
      <w:r>
        <w:t>" means (i) 51 percent or more of the ownership interests i</w:t>
      </w:r>
      <w:r>
        <w:t>n an entity, or (ii) a percentage ownership interest in an entity of less than 51 percent, if the owner(s) of that interest actually direct(s) the business and affairs of the entity without the requirement of consent of any other party. If Borrower is a no</w:t>
      </w:r>
      <w:r>
        <w:t>nprofit corporation or association, a "Controlling Interest" is held by those members, officers, trustees, or board members who, alone or together with others, control or share control of Borrower, in accordance with the Bylaws of the nonprofit corporation</w:t>
      </w:r>
      <w:r>
        <w:t xml:space="preserve"> or association.</w:t>
      </w:r>
    </w:p>
    <w:p w14:paraId="11610A63" w14:textId="77777777" w:rsidR="00A77B3E" w:rsidRDefault="00F2689C">
      <w:pPr>
        <w:pStyle w:val="Definition"/>
      </w:pPr>
      <w:r>
        <w:t>"</w:t>
      </w:r>
      <w:r>
        <w:rPr>
          <w:b/>
        </w:rPr>
        <w:t>Environmental Indemnity</w:t>
      </w:r>
      <w:r>
        <w:t xml:space="preserve">" means the provisions of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52D83CAC" w14:textId="77777777" w:rsidR="00A77B3E" w:rsidRDefault="00F2689C">
      <w:pPr>
        <w:pStyle w:val="Definition"/>
      </w:pPr>
      <w:r>
        <w:t>"</w:t>
      </w:r>
      <w:r>
        <w:rPr>
          <w:b/>
        </w:rPr>
        <w:t>Environmental Permit</w:t>
      </w:r>
      <w:r>
        <w:t>" means any permit, license, or other authorization issued under any Hazardous Materials Law with respect to any activities or businesses conducted on or in relation to the Mortgaged Property.</w:t>
      </w:r>
    </w:p>
    <w:p w14:paraId="4C9C81FA" w14:textId="77777777" w:rsidR="00A77B3E" w:rsidRDefault="00F2689C">
      <w:pPr>
        <w:pStyle w:val="Definition"/>
      </w:pPr>
      <w:r>
        <w:t>"</w:t>
      </w:r>
      <w:r>
        <w:rPr>
          <w:b/>
        </w:rPr>
        <w:t>Event of Default</w:t>
      </w:r>
      <w:r>
        <w:t>" means the occurrence o</w:t>
      </w:r>
      <w:r>
        <w:t xml:space="preserve">f any event listed in </w:t>
      </w:r>
      <w:hyperlink w:anchor="LoanAgreement_6_01" w:tooltip="LoanAgreement_6_01" w:history="1">
        <w:r>
          <w:t xml:space="preserve">section </w:t>
        </w:r>
      </w:hyperlink>
      <w:r>
        <w:fldChar w:fldCharType="begin"/>
      </w:r>
      <w:r>
        <w:instrText xml:space="preserve"> REF  LoanAgreement_6_01 \w \h \t \p</w:instrText>
      </w:r>
      <w:r>
        <w:fldChar w:fldCharType="separate"/>
      </w:r>
      <w:r>
        <w:t>F.1 below</w:t>
      </w:r>
      <w:r>
        <w:fldChar w:fldCharType="end"/>
      </w:r>
      <w:r>
        <w:t>.</w:t>
      </w:r>
    </w:p>
    <w:p w14:paraId="2B333873" w14:textId="77777777" w:rsidR="00A77B3E" w:rsidRDefault="00F2689C">
      <w:pPr>
        <w:pStyle w:val="Definition"/>
      </w:pPr>
      <w:r>
        <w:t>"</w:t>
      </w:r>
      <w:r>
        <w:rPr>
          <w:b/>
        </w:rPr>
        <w:t>Fixtures</w:t>
      </w:r>
      <w:r>
        <w:t>" shall have the meaning set forth i</w:t>
      </w:r>
      <w:r>
        <w:t xml:space="preserve">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7096B71" w14:textId="77777777" w:rsidR="00A77B3E" w:rsidRDefault="00F2689C">
      <w:pPr>
        <w:pStyle w:val="Definition"/>
      </w:pPr>
      <w:r>
        <w:t>"</w:t>
      </w:r>
      <w:r>
        <w:rPr>
          <w:b/>
        </w:rPr>
        <w:t>Governmental Authority</w:t>
      </w:r>
      <w:r>
        <w:t>" means any board, commission, department or body of any municipal, count</w:t>
      </w:r>
      <w:r>
        <w:t>y, state or federal governmental unit, or any subdivision of any of them, that has or acquires jurisdiction over the Mortgaged Property or the use, operation or improvement of the Mortgaged Property or over Borrower.</w:t>
      </w:r>
    </w:p>
    <w:p w14:paraId="6F6BBBD1" w14:textId="40C4FD77" w:rsidR="00A77B3E" w:rsidRDefault="00F2689C">
      <w:pPr>
        <w:pStyle w:val="Definition"/>
      </w:pPr>
      <w:r>
        <w:t>"</w:t>
      </w:r>
      <w:r>
        <w:rPr>
          <w:b/>
        </w:rPr>
        <w:t>Guarantor</w:t>
      </w:r>
      <w:r>
        <w:t xml:space="preserve">" means </w:t>
      </w:r>
      <w:del w:id="3" w:author="Author" w:date="2022-04-10T12:09:00Z">
        <w:r>
          <w:delText>any</w:delText>
        </w:r>
      </w:del>
      <w:ins w:id="4" w:author="Author" w:date="2022-04-10T12:09:00Z">
        <w:r>
          <w:rPr>
            <w:b/>
          </w:rPr>
          <w:t>JILL SMITH</w:t>
        </w:r>
        <w:r>
          <w:t xml:space="preserve">, as </w:t>
        </w:r>
        <w:r>
          <w:t>well as any other or</w:t>
        </w:r>
      </w:ins>
      <w:r>
        <w:t xml:space="preserve"> future guarantor of all or any portion of the Indebtedness.</w:t>
      </w:r>
    </w:p>
    <w:p w14:paraId="1311451A" w14:textId="77777777" w:rsidR="00A77B3E" w:rsidRDefault="00F2689C">
      <w:pPr>
        <w:pStyle w:val="Definition"/>
      </w:pPr>
      <w:r>
        <w:t>"</w:t>
      </w:r>
      <w:r>
        <w:rPr>
          <w:b/>
        </w:rPr>
        <w:t>Guaranty</w:t>
      </w:r>
      <w:r>
        <w:t xml:space="preserve">" means </w:t>
      </w:r>
      <w:ins w:id="5" w:author="Author" w:date="2022-04-10T12:09:00Z">
        <w:r>
          <w:t xml:space="preserve">that certain Guaranty dated the same date as this Loan Agreement, made and given by the Guarantor identified therein to Lender, and </w:t>
        </w:r>
      </w:ins>
      <w:r>
        <w:t>each and every</w:t>
      </w:r>
      <w:ins w:id="6" w:author="Author" w:date="2022-04-10T12:09:00Z">
        <w:r>
          <w:t xml:space="preserve"> other</w:t>
        </w:r>
      </w:ins>
      <w:r>
        <w:t xml:space="preserve"> guara</w:t>
      </w:r>
      <w:r>
        <w:t>nty executed by any Guarantor in favor of Lender in connection with the Loan.</w:t>
      </w:r>
    </w:p>
    <w:p w14:paraId="1894B9CF" w14:textId="77777777" w:rsidR="00A77B3E" w:rsidRDefault="00F2689C">
      <w:pPr>
        <w:pStyle w:val="Definition"/>
      </w:pPr>
      <w:r>
        <w:t>"</w:t>
      </w:r>
      <w:r>
        <w:rPr>
          <w:b/>
        </w:rPr>
        <w:t>Impositions</w:t>
      </w:r>
      <w:r>
        <w:t>" and "</w:t>
      </w:r>
      <w:r>
        <w:rPr>
          <w:b/>
        </w:rPr>
        <w:t>Imposition Deposits</w:t>
      </w:r>
      <w:r>
        <w:t xml:space="preserve">" are defined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belo</w:t>
      </w:r>
      <w:r>
        <w:t>w</w:t>
      </w:r>
      <w:r>
        <w:fldChar w:fldCharType="end"/>
      </w:r>
      <w:r>
        <w:t>.</w:t>
      </w:r>
    </w:p>
    <w:p w14:paraId="1CA8F8FE" w14:textId="77777777" w:rsidR="00A77B3E" w:rsidRDefault="00F2689C">
      <w:pPr>
        <w:pStyle w:val="Definition"/>
      </w:pPr>
      <w:r>
        <w:t>"</w:t>
      </w:r>
      <w:r>
        <w:rPr>
          <w:b/>
        </w:rPr>
        <w:t>Improvements</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964E3FE" w14:textId="77777777" w:rsidR="00A77B3E" w:rsidRDefault="00F2689C">
      <w:pPr>
        <w:pStyle w:val="Definition"/>
      </w:pPr>
      <w:r>
        <w:t>"</w:t>
      </w:r>
      <w:r>
        <w:rPr>
          <w:b/>
        </w:rPr>
        <w:t>Indebtedness</w:t>
      </w:r>
      <w:r>
        <w:t xml:space="preserve">" means the principal of, interest on, and all other amounts due at any time under, the Note, this Loan Agreement, the Mortgage or any other Loan Document, including prepayment premiums, late charges, default </w:t>
      </w:r>
      <w:r>
        <w:t xml:space="preserve">interest, and advances to protect the security of the Mortgaged Property 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or any other applicable provision of this Loan Agreement, the Mortgage or any other Loan Document or as permitted by law.</w:t>
      </w:r>
    </w:p>
    <w:p w14:paraId="4E8B5832" w14:textId="77777777" w:rsidR="00A77B3E" w:rsidRDefault="00F2689C">
      <w:pPr>
        <w:pStyle w:val="Definition"/>
      </w:pPr>
      <w:r>
        <w:t>"</w:t>
      </w:r>
      <w:r>
        <w:rPr>
          <w:b/>
        </w:rPr>
        <w:t>Initial Owners</w:t>
      </w:r>
      <w:r>
        <w:t>" means, with respect to Borrow</w:t>
      </w:r>
      <w:r>
        <w:t>er or any other entity, the Person(s) that (i) on the date of the Note, or (ii) on the date of a Transfer to which Lender has consented, own in the aggregate 100% of the ownership interests in Borrower or that entity. If Borrower is a nonprofit corporation</w:t>
      </w:r>
      <w:r>
        <w:t xml:space="preserve"> or association, "Initial Owners" means the Person(s) that (i) on the date of the Note, or (ii) on the date of a Transfer to which Lender has consented, are the members, officers, trustees, or board members (or equivalent designation under the laws of the </w:t>
      </w:r>
      <w:r>
        <w:t>jurisdiction where Borrower's nonprofit corporation or association was formed) who have or share a Controlling Interest in Borrower.</w:t>
      </w:r>
    </w:p>
    <w:p w14:paraId="52C35699" w14:textId="77777777" w:rsidR="00A77B3E" w:rsidRDefault="00F2689C">
      <w:pPr>
        <w:pStyle w:val="Definition"/>
      </w:pPr>
      <w:r>
        <w:t>"</w:t>
      </w:r>
      <w:r>
        <w:rPr>
          <w:b/>
        </w:rPr>
        <w:t>Land</w:t>
      </w:r>
      <w:r>
        <w:t xml:space="preserve">" means the land described in </w:t>
      </w:r>
      <w:hyperlink w:anchor="LoanAgreement_ExhibitA" w:tooltip="LoanAgreement_ExhibitA" w:history="1">
        <w:r>
          <w:rPr>
            <w:u w:val="single"/>
          </w:rPr>
          <w:t>Exhibit A</w:t>
        </w:r>
      </w:hyperlink>
      <w:r>
        <w:t>.</w:t>
      </w:r>
    </w:p>
    <w:p w14:paraId="2ADDFCA8" w14:textId="77777777" w:rsidR="00A77B3E" w:rsidRDefault="00F2689C">
      <w:pPr>
        <w:pStyle w:val="Definition"/>
      </w:pPr>
      <w:r>
        <w:t>"</w:t>
      </w:r>
      <w:r>
        <w:rPr>
          <w:b/>
        </w:rPr>
        <w:t>Leases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2132810A" w14:textId="77777777" w:rsidR="00A77B3E" w:rsidRDefault="00F2689C">
      <w:pPr>
        <w:pStyle w:val="Definition"/>
      </w:pPr>
      <w:r>
        <w:t>"</w:t>
      </w:r>
      <w:r>
        <w:rPr>
          <w:b/>
        </w:rPr>
        <w:t>Lender</w:t>
      </w:r>
      <w:r>
        <w:t>" means the Person or Persons identified as "Lender" in the first paragraph of this Loan Agreement, or any subsequent holder(s) of the Note.</w:t>
      </w:r>
    </w:p>
    <w:p w14:paraId="298D2577" w14:textId="603C95E5" w:rsidR="00A77B3E" w:rsidRDefault="00F2689C">
      <w:pPr>
        <w:pStyle w:val="Definition"/>
      </w:pPr>
      <w:r>
        <w:t>"</w:t>
      </w:r>
      <w:r>
        <w:rPr>
          <w:b/>
        </w:rPr>
        <w:t>Loan Documents</w:t>
      </w:r>
      <w:r>
        <w:t>" means the Not</w:t>
      </w:r>
      <w:r>
        <w:t xml:space="preserve">e, this Loan Agreement, the Mortgage, the Environmental Indemnity, </w:t>
      </w:r>
      <w:del w:id="7" w:author="Author" w:date="2022-04-10T12:09:00Z">
        <w:r>
          <w:delText>all guaranties</w:delText>
        </w:r>
      </w:del>
      <w:ins w:id="8" w:author="Author" w:date="2022-04-10T12:09:00Z">
        <w:r>
          <w:t>the Guaranty</w:t>
        </w:r>
      </w:ins>
      <w:r>
        <w:t xml:space="preserve">, all Collateral Agreements, O&amp;M Plans, financing statements, and any other documents now or in the future executed by Borrower, any Guarantor or any other Person in connection </w:t>
      </w:r>
      <w:r>
        <w:t>with the Loan, as such documents may be amended from time to time.</w:t>
      </w:r>
    </w:p>
    <w:p w14:paraId="26E30EFD" w14:textId="77777777" w:rsidR="00A77B3E" w:rsidRDefault="00F2689C">
      <w:pPr>
        <w:pStyle w:val="Definition"/>
      </w:pPr>
      <w:r>
        <w:t>"</w:t>
      </w:r>
      <w:r>
        <w:rPr>
          <w:b/>
        </w:rPr>
        <w:t>Loan Servicer</w:t>
      </w:r>
      <w:r>
        <w:t>" means the Person or Persons that from time to time is designated by Lender to collect payments and deposits and receive notices under the Note, this Loan Agreement and any o</w:t>
      </w:r>
      <w:r>
        <w:t xml:space="preserve">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Note</w:t>
      </w:r>
      <w:r>
        <w:t>, or unless Borrower receives notice to the contrary, the Loan Servicer means the Person or Persons identified as "Lender" in the first paragraph of this Loan Agreement.</w:t>
      </w:r>
    </w:p>
    <w:p w14:paraId="6FC2C1B2" w14:textId="77777777" w:rsidR="00A77B3E" w:rsidRDefault="00F2689C">
      <w:pPr>
        <w:pStyle w:val="Definition"/>
      </w:pPr>
      <w:r>
        <w:t>"</w:t>
      </w:r>
      <w:r>
        <w:rPr>
          <w:b/>
        </w:rPr>
        <w:t>Mortgage</w:t>
      </w:r>
      <w:r>
        <w:t>" means the Deed of Trust, Assignment of Rents, Security Agreement and Fixtur</w:t>
      </w:r>
      <w:r>
        <w:t xml:space="preserve">e Filing dated the same date as this Loan Agreement, executed by Borrower in favor of Lender, which Mortgage encumbers the Mortgaged Property including that certain real property located in </w:t>
      </w:r>
      <w:r>
        <w:rPr>
          <w:b/>
        </w:rPr>
        <w:t>Arlington</w:t>
      </w:r>
      <w:r>
        <w:t> County, Commonwealth of </w:t>
      </w:r>
      <w:r>
        <w:rPr>
          <w:b/>
        </w:rPr>
        <w:t>Virginia</w:t>
      </w:r>
      <w:r>
        <w:t xml:space="preserve"> and described in </w:t>
      </w:r>
      <w:hyperlink w:anchor="LoanAgreement_ExhibitA" w:tooltip="LoanAgreement_ExhibitA" w:history="1">
        <w:r>
          <w:rPr>
            <w:u w:val="single"/>
          </w:rPr>
          <w:t>Exhibit "A"</w:t>
        </w:r>
      </w:hyperlink>
      <w:r>
        <w:t xml:space="preserve"> attached to this Loan Agreement.</w:t>
      </w:r>
    </w:p>
    <w:p w14:paraId="1D8DB5F0" w14:textId="77777777" w:rsidR="00A77B3E" w:rsidRDefault="00F2689C">
      <w:pPr>
        <w:pStyle w:val="Definition"/>
      </w:pPr>
      <w:r>
        <w:t>"</w:t>
      </w:r>
      <w:r>
        <w:rPr>
          <w:b/>
        </w:rPr>
        <w:t>Mortgaged Property</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0897DCB" w14:textId="77777777" w:rsidR="00A77B3E" w:rsidRDefault="00F2689C">
      <w:pPr>
        <w:pStyle w:val="Definition"/>
      </w:pPr>
      <w:r>
        <w:t>"</w:t>
      </w:r>
      <w:r>
        <w:rPr>
          <w:b/>
        </w:rPr>
        <w:t>Mortgaged Property UCC Collateral</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5ABCB23" w14:textId="77777777" w:rsidR="00A77B3E" w:rsidRDefault="00F2689C">
      <w:pPr>
        <w:pStyle w:val="Definition"/>
      </w:pPr>
      <w:r>
        <w:t>"</w:t>
      </w:r>
      <w:r>
        <w:rPr>
          <w:b/>
        </w:rPr>
        <w:t>Note</w:t>
      </w:r>
      <w:r>
        <w:t xml:space="preserve">" means the Promissory Note in the principal amount of </w:t>
      </w:r>
      <w:r>
        <w:rPr>
          <w:b/>
        </w:rPr>
        <w:t xml:space="preserve">ONE MILLION AND 00/100 DOLLARS (US $1,000,000.00) </w:t>
      </w:r>
      <w:r>
        <w:t>executed by Borrower in favor of Lender and dated as of the date of this Loan Agreement, including all schedules, riders, allonges and addenda, as such Promissory Note may be amended, modified and/or restated from time to time.</w:t>
      </w:r>
    </w:p>
    <w:p w14:paraId="7A9CB0E3" w14:textId="77777777" w:rsidR="00A77B3E" w:rsidRDefault="00F2689C">
      <w:pPr>
        <w:pStyle w:val="Definition"/>
      </w:pPr>
      <w:r>
        <w:t>"</w:t>
      </w:r>
      <w:r>
        <w:rPr>
          <w:b/>
        </w:rPr>
        <w:t>notice</w:t>
      </w:r>
      <w:r>
        <w:t>" or "</w:t>
      </w:r>
      <w:r>
        <w:rPr>
          <w:b/>
        </w:rPr>
        <w:t>notices</w:t>
      </w:r>
      <w:r>
        <w:t>" is def</w:t>
      </w:r>
      <w:r>
        <w:t xml:space="preserve">ined in </w:t>
      </w:r>
      <w:hyperlink w:anchor="LoanAgreement_8_03" w:tooltip="LoanAgreement_8_03" w:history="1">
        <w:r>
          <w:t xml:space="preserve">section </w:t>
        </w:r>
      </w:hyperlink>
      <w:r>
        <w:fldChar w:fldCharType="begin"/>
      </w:r>
      <w:r>
        <w:instrText xml:space="preserve"> REF  LoanAgreement_8_03 \w \h \t \p</w:instrText>
      </w:r>
      <w:r>
        <w:fldChar w:fldCharType="separate"/>
      </w:r>
      <w:r>
        <w:t>H.3 below</w:t>
      </w:r>
      <w:r>
        <w:fldChar w:fldCharType="end"/>
      </w:r>
      <w:r>
        <w:t>.</w:t>
      </w:r>
    </w:p>
    <w:p w14:paraId="683AF6FD" w14:textId="77777777" w:rsidR="00A77B3E" w:rsidRDefault="00F2689C">
      <w:pPr>
        <w:pStyle w:val="Definition"/>
      </w:pPr>
      <w:r>
        <w:t>"</w:t>
      </w:r>
      <w:r>
        <w:rPr>
          <w:b/>
        </w:rPr>
        <w:t>O&amp;M Plan</w:t>
      </w:r>
      <w:r>
        <w:t xml:space="preserve">" shall have the meaning as set forth in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392231EF" w14:textId="77777777" w:rsidR="00A77B3E" w:rsidRDefault="00F2689C">
      <w:pPr>
        <w:pStyle w:val="Definition"/>
      </w:pPr>
      <w:r>
        <w:t>"</w:t>
      </w:r>
      <w:r>
        <w:rPr>
          <w:b/>
        </w:rPr>
        <w:t>Person</w:t>
      </w:r>
      <w:r>
        <w:t>" means any natural person, sole proprietorship, corporation, genera</w:t>
      </w:r>
      <w:r>
        <w:t>l partnership, limited partnership, limited liability company, limited liability partnership, limited liability limited partnership, joint venture, association, joint stock company, bank, trust, estate, unincorporated organization, any federal, state, coun</w:t>
      </w:r>
      <w:r>
        <w:t>ty or municipal government (or any agency or political subdivision thereof), endowment fund or any other form of entity.</w:t>
      </w:r>
    </w:p>
    <w:p w14:paraId="6FE2787C" w14:textId="77777777" w:rsidR="00A77B3E" w:rsidRDefault="00F2689C">
      <w:pPr>
        <w:pStyle w:val="Definition"/>
      </w:pPr>
      <w:r>
        <w:t>"</w:t>
      </w:r>
      <w:r>
        <w:rPr>
          <w:b/>
        </w:rPr>
        <w:t>Personalty</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5E352501" w14:textId="77777777" w:rsidR="00A77B3E" w:rsidRDefault="00F2689C">
      <w:pPr>
        <w:pStyle w:val="Definition"/>
      </w:pPr>
      <w:r>
        <w:t>"</w:t>
      </w:r>
      <w:r>
        <w:rPr>
          <w:b/>
        </w:rPr>
        <w:t>Potential Default</w:t>
      </w:r>
      <w:r>
        <w:t>" means any event or condition that with notice or passage of time, or both, would constitute an Event of Default.</w:t>
      </w:r>
    </w:p>
    <w:p w14:paraId="37D99039" w14:textId="77777777" w:rsidR="00A77B3E" w:rsidRDefault="00F2689C">
      <w:pPr>
        <w:pStyle w:val="Definition"/>
      </w:pPr>
      <w:r>
        <w:t>"</w:t>
      </w:r>
      <w:r>
        <w:rPr>
          <w:b/>
        </w:rPr>
        <w:t>Property Insurance</w:t>
      </w:r>
      <w:r>
        <w:t xml:space="preserve">" is defined in </w:t>
      </w:r>
      <w:hyperlink w:anchor="LoanAgreement_4_02_a" w:tooltip="LoanAgreement_4_02_a" w:history="1">
        <w:r>
          <w:t xml:space="preserve">section </w:t>
        </w:r>
      </w:hyperlink>
      <w:r>
        <w:fldChar w:fldCharType="begin"/>
      </w:r>
      <w:r>
        <w:instrText xml:space="preserve"> REF  LoanAgreement_4_02_a \w \h \t \p</w:instrText>
      </w:r>
      <w:r>
        <w:fldChar w:fldCharType="separate"/>
      </w:r>
      <w:r>
        <w:t>D.2(a) below</w:t>
      </w:r>
      <w:r>
        <w:fldChar w:fldCharType="end"/>
      </w:r>
      <w:r>
        <w:t>.</w:t>
      </w:r>
    </w:p>
    <w:p w14:paraId="307EB406" w14:textId="77777777" w:rsidR="00A77B3E" w:rsidRDefault="00F2689C">
      <w:pPr>
        <w:pStyle w:val="Definition"/>
      </w:pPr>
      <w:r>
        <w:t>"</w:t>
      </w:r>
      <w:r>
        <w:rPr>
          <w:b/>
        </w:rPr>
        <w:t>Property Jurisdiction</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07CD1171" w14:textId="77777777" w:rsidR="00A77B3E" w:rsidRDefault="00F2689C">
      <w:pPr>
        <w:pStyle w:val="Definition"/>
      </w:pPr>
      <w:r>
        <w:t>"</w:t>
      </w:r>
      <w:r>
        <w:rPr>
          <w:b/>
        </w:rPr>
        <w:t>Schedule of Title Exceptions</w:t>
      </w:r>
      <w:r>
        <w:t>" shall have the meaning as</w:t>
      </w:r>
      <w:r>
        <w:t xml:space="preserve">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122C58F" w14:textId="77777777" w:rsidR="00A77B3E" w:rsidRDefault="00F2689C">
      <w:pPr>
        <w:pStyle w:val="Definition"/>
      </w:pPr>
      <w:r>
        <w:t>"</w:t>
      </w:r>
      <w:r>
        <w:rPr>
          <w:b/>
        </w:rPr>
        <w:t>Taxes</w:t>
      </w:r>
      <w:r>
        <w:t>" means all taxes, assessments, vault rentals and other charges, if any, gener</w:t>
      </w:r>
      <w:r>
        <w:t>al, special or otherwise, including all assessments for schools, public betterments and general or local improvements, which are levied, assessed or imposed by any public authority or quasi-public authority, and which, if not paid, will become a lien, on t</w:t>
      </w:r>
      <w:r>
        <w:t>he Land or the Improvements.</w:t>
      </w:r>
    </w:p>
    <w:p w14:paraId="0E01F0EB" w14:textId="77777777" w:rsidR="00A77B3E" w:rsidRDefault="00F2689C">
      <w:pPr>
        <w:pStyle w:val="Definition"/>
      </w:pPr>
      <w:r>
        <w:t>"</w:t>
      </w:r>
      <w:r>
        <w:rPr>
          <w:b/>
        </w:rPr>
        <w:t>Transfer</w:t>
      </w:r>
      <w:r>
        <w:t xml:space="preserve">" is defined in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w:t>
      </w:r>
    </w:p>
    <w:p w14:paraId="7B842569" w14:textId="77777777" w:rsidR="00A77B3E" w:rsidRDefault="00F2689C">
      <w:pPr>
        <w:pStyle w:val="Heading2"/>
        <w:numPr>
          <w:ilvl w:val="1"/>
          <w:numId w:val="37"/>
        </w:numPr>
        <w:rPr>
          <w:b w:val="0"/>
        </w:rPr>
      </w:pPr>
      <w:r>
        <w:rPr>
          <w:caps/>
        </w:rPr>
        <w:t>THE LOAN.</w:t>
      </w:r>
    </w:p>
    <w:p w14:paraId="179C1646" w14:textId="77777777" w:rsidR="00A77B3E" w:rsidRDefault="00F2689C">
      <w:pPr>
        <w:pStyle w:val="Heading3"/>
        <w:numPr>
          <w:ilvl w:val="2"/>
          <w:numId w:val="37"/>
        </w:numPr>
      </w:pPr>
      <w:r>
        <w:rPr>
          <w:b/>
        </w:rPr>
        <w:t>Loa</w:t>
      </w:r>
      <w:r>
        <w:rPr>
          <w:b/>
        </w:rPr>
        <w:t>n Terms.</w:t>
      </w:r>
      <w:r>
        <w:t xml:space="preserve"> The Loan shall be evidenced by the Note and shall bear interest and be paid in accordance with the payment terms set forth in the Note.</w:t>
      </w:r>
    </w:p>
    <w:p w14:paraId="5A0F28E9" w14:textId="77777777" w:rsidR="00A77B3E" w:rsidRDefault="00F2689C">
      <w:pPr>
        <w:pStyle w:val="Heading3"/>
        <w:numPr>
          <w:ilvl w:val="2"/>
          <w:numId w:val="37"/>
        </w:numPr>
      </w:pPr>
      <w:r>
        <w:rPr>
          <w:b/>
        </w:rPr>
        <w:t>Security.</w:t>
      </w:r>
      <w:r>
        <w:t xml:space="preserve"> The Indebtedness shall be secured by the Mortgage.</w:t>
      </w:r>
    </w:p>
    <w:p w14:paraId="12A1564D" w14:textId="77777777" w:rsidR="00A77B3E" w:rsidRDefault="00F2689C">
      <w:pPr>
        <w:pStyle w:val="Heading3"/>
        <w:numPr>
          <w:ilvl w:val="2"/>
          <w:numId w:val="37"/>
        </w:numPr>
      </w:pPr>
      <w:r>
        <w:rPr>
          <w:b/>
        </w:rPr>
        <w:t>Prepayment Premium.</w:t>
      </w:r>
      <w:r>
        <w:t xml:space="preserve"> Borrower will be required to p</w:t>
      </w:r>
      <w:r>
        <w:t>ay a prepayment premium in connection with certain prepayments of the Indebtedness, including a payment made after Lender's exercise of any right of acceleration of the Indebtedness, as provided in the Note.</w:t>
      </w:r>
    </w:p>
    <w:p w14:paraId="527891C7" w14:textId="77777777" w:rsidR="00A77B3E" w:rsidRDefault="00F2689C">
      <w:pPr>
        <w:pStyle w:val="Heading3"/>
        <w:numPr>
          <w:ilvl w:val="2"/>
          <w:numId w:val="37"/>
        </w:numPr>
      </w:pPr>
      <w:r>
        <w:rPr>
          <w:b/>
        </w:rPr>
        <w:t>Full Recourse Liability.</w:t>
      </w:r>
      <w:r>
        <w:t xml:space="preserve"> Borrower shall have ful</w:t>
      </w:r>
      <w:r>
        <w:t>l recourse personal liability under the Note, this Loan Agreement, the Mortgage and all other Loan Documents for the repayment of the Indebtedness and for the performance of any and all other obligations of Borrower under the Note, this Loan Agreement, the</w:t>
      </w:r>
      <w:r>
        <w:t xml:space="preserve"> Mortgage and all other Loan Documents.</w:t>
      </w:r>
    </w:p>
    <w:p w14:paraId="0F4F5FF7" w14:textId="77777777" w:rsidR="00A77B3E" w:rsidRDefault="00F2689C">
      <w:pPr>
        <w:pStyle w:val="Heading3"/>
        <w:numPr>
          <w:ilvl w:val="2"/>
          <w:numId w:val="37"/>
        </w:numPr>
        <w:rPr>
          <w:del w:id="9" w:author="Author" w:date="2022-04-10T12:09:00Z"/>
        </w:rPr>
      </w:pPr>
      <w:del w:id="10" w:author="Author" w:date="2022-04-10T12:09:00Z">
        <w:r>
          <w:rPr>
            <w:b/>
          </w:rPr>
          <w:delText>[Intentionally Omitted]</w:delText>
        </w:r>
      </w:del>
    </w:p>
    <w:p w14:paraId="767D55E8" w14:textId="77777777" w:rsidR="00A77B3E" w:rsidRDefault="00F2689C">
      <w:pPr>
        <w:pStyle w:val="Heading3"/>
        <w:numPr>
          <w:ilvl w:val="2"/>
          <w:numId w:val="37"/>
        </w:numPr>
        <w:rPr>
          <w:ins w:id="11" w:author="Author" w:date="2022-04-10T12:09:00Z"/>
        </w:rPr>
      </w:pPr>
      <w:ins w:id="12" w:author="Author" w:date="2022-04-10T12:09:00Z">
        <w:r>
          <w:rPr>
            <w:b/>
          </w:rPr>
          <w:t>Guaranty.</w:t>
        </w:r>
        <w:r>
          <w:t xml:space="preserve"> Borrower shall cause each Guarantor to execute the Guaranty.</w:t>
        </w:r>
      </w:ins>
    </w:p>
    <w:p w14:paraId="4155A496" w14:textId="77777777" w:rsidR="00A77B3E" w:rsidRDefault="00F2689C">
      <w:pPr>
        <w:pStyle w:val="Heading2"/>
        <w:numPr>
          <w:ilvl w:val="1"/>
          <w:numId w:val="37"/>
        </w:numPr>
        <w:rPr>
          <w:b w:val="0"/>
        </w:rPr>
      </w:pPr>
      <w:bookmarkStart w:id="13" w:name="BorrowersStatementOfFact"/>
      <w:bookmarkEnd w:id="13"/>
      <w:r>
        <w:rPr>
          <w:caps/>
        </w:rPr>
        <w:t>Borrower's Statements of Fact</w:t>
      </w:r>
    </w:p>
    <w:p w14:paraId="0D97D959" w14:textId="77777777" w:rsidR="00A77B3E" w:rsidRDefault="00F2689C">
      <w:pPr>
        <w:pStyle w:val="Heading3"/>
        <w:keepNext/>
        <w:numPr>
          <w:ilvl w:val="2"/>
          <w:numId w:val="37"/>
        </w:numPr>
      </w:pPr>
      <w:r>
        <w:rPr>
          <w:b/>
        </w:rPr>
        <w:t>General Statements of Fact.</w:t>
      </w:r>
      <w:r>
        <w:t xml:space="preserve"> Borrower states that the following facts are accurate:</w:t>
      </w:r>
    </w:p>
    <w:p w14:paraId="1579F06B" w14:textId="77777777" w:rsidR="00A77B3E" w:rsidRDefault="00F2689C">
      <w:pPr>
        <w:pStyle w:val="Heading4"/>
        <w:numPr>
          <w:ilvl w:val="3"/>
          <w:numId w:val="37"/>
        </w:numPr>
      </w:pPr>
      <w:r>
        <w:rPr>
          <w:b/>
        </w:rPr>
        <w:t>TEST LLC</w:t>
      </w:r>
      <w:r>
        <w:t xml:space="preserve">, </w:t>
      </w:r>
      <w:r>
        <w:rPr>
          <w:b/>
        </w:rPr>
        <w:t>a California limited liability company</w:t>
      </w:r>
      <w:r>
        <w:t xml:space="preserve"> (i) is duly organized, validly existing and in good standing under the laws of its state of formation and has qualified to do business as a foreign entity in the state(s) where Lender's security for the Loan is locate</w:t>
      </w:r>
      <w:r>
        <w:t>d (if other than the state in which Borrower was organized); (ii) is not in violation of any Federal or State laws relating to its structure, including, but not limited to, Federal securities laws, blue sky laws, and other laws, or the rules or regulations</w:t>
      </w:r>
      <w:r>
        <w:t xml:space="preserve"> of the Securities and Exchange Commission; (iii) is duly authorized to transact business in all states in which it is doing business, having obtained all necessary filings, governmental licenses and approvals for each such state; and (iv) without limiting</w:t>
      </w:r>
      <w:r>
        <w:t xml:space="preserve"> the foregoing, is duly qualified or registered as a foreign entity in all states in which the failure to so register or qualify would have a material adverse effect on Borrower's business or financial condition. Borrower has all requisite power and author</w:t>
      </w:r>
      <w:r>
        <w:t>ity to enter into all documents required in connection with the above described transaction, to carry out the obligations of Borrower contemplated by the Loan Documents and to own all of the Mortgaged Property.</w:t>
      </w:r>
    </w:p>
    <w:p w14:paraId="0208FE7C" w14:textId="77777777" w:rsidR="00A77B3E" w:rsidRDefault="00F2689C">
      <w:pPr>
        <w:pStyle w:val="Heading4"/>
        <w:numPr>
          <w:ilvl w:val="3"/>
          <w:numId w:val="37"/>
        </w:numPr>
      </w:pPr>
      <w:r>
        <w:t xml:space="preserve">Borrower's organizational documents have not </w:t>
      </w:r>
      <w:r>
        <w:t>been amended or altered (except for such amendments as have been provided to Lender) and are in full force and effect as of the date hereof. Notwithstanding the provisions of any operating agreement or other organizational document of Borrower regarding tr</w:t>
      </w:r>
      <w:r>
        <w:t>ansfers of equity interests in Borrower, Borrower acknowledges that the terms, conditions and restrictions regarding such transfers contained in this Loan Agreement shall govern.</w:t>
      </w:r>
    </w:p>
    <w:p w14:paraId="2E1784B5" w14:textId="77777777" w:rsidR="00A77B3E" w:rsidRDefault="00F2689C">
      <w:pPr>
        <w:pStyle w:val="Heading4"/>
        <w:numPr>
          <w:ilvl w:val="3"/>
          <w:numId w:val="37"/>
        </w:numPr>
      </w:pPr>
      <w:r>
        <w:t>The Person(s) executing this Loan Agreement on behalf of Borrower, acting tog</w:t>
      </w:r>
      <w:r>
        <w:t>ether (if more than one), has/have all necessary power and authority to execute and deliver the Loan Documents for, on behalf of, and in the name of Borrower.</w:t>
      </w:r>
    </w:p>
    <w:p w14:paraId="574AED4B" w14:textId="77777777" w:rsidR="00A77B3E" w:rsidRDefault="00F2689C">
      <w:pPr>
        <w:pStyle w:val="Heading4"/>
        <w:numPr>
          <w:ilvl w:val="3"/>
          <w:numId w:val="37"/>
        </w:numPr>
      </w:pPr>
      <w:r>
        <w:t xml:space="preserve">The execution and delivery by Borrower of the Loan Documents, the performance by Borrower of its </w:t>
      </w:r>
      <w:r>
        <w:t>obligations under the Loan Documents and the consummation of the transactions contemplated by the Loan Documents do not (i) violate any provision of any law or any governmental rule or regulations applicable to Borrower, any of Borrower's organizational do</w:t>
      </w:r>
      <w:r>
        <w:t>cuments or any order, judgment or decree of any court or other agency of government binding on Borrower, or (ii) conflict with, result in a breach of or constitute (with due notice or lapse of time or both) a default under any contractual obligation of Bor</w:t>
      </w:r>
      <w:r>
        <w:t>rower.</w:t>
      </w:r>
    </w:p>
    <w:p w14:paraId="707E4969" w14:textId="77777777" w:rsidR="00A77B3E" w:rsidRDefault="00F2689C">
      <w:pPr>
        <w:pStyle w:val="Heading4"/>
        <w:numPr>
          <w:ilvl w:val="3"/>
          <w:numId w:val="37"/>
        </w:numPr>
      </w:pPr>
      <w:r>
        <w:t>This Loan Agreement, the Note and all other Loan Documents represent valid and binding obligations of Borrower and any other Person executing any such document, enforceable in accordance with their terms. There are no setoffs, defenses or countercla</w:t>
      </w:r>
      <w:r>
        <w:t>ims to the payment of the indebtedness evidenced by the Note, and Borrower hereby agrees that if any such defense to the payment of such indebtedness should hereafter exist against Lender, except to the extent such defense is permitted or provided by the u</w:t>
      </w:r>
      <w:r>
        <w:t xml:space="preserve">sury laws of the Commonwealth of </w:t>
      </w:r>
      <w:r>
        <w:rPr>
          <w:b/>
        </w:rPr>
        <w:t>Virginia</w:t>
      </w:r>
      <w:r>
        <w:t>, the same will not be raised against Lender.</w:t>
      </w:r>
    </w:p>
    <w:p w14:paraId="37D321F4" w14:textId="77777777" w:rsidR="00A77B3E" w:rsidRDefault="00F2689C">
      <w:pPr>
        <w:pStyle w:val="Heading4"/>
        <w:numPr>
          <w:ilvl w:val="3"/>
          <w:numId w:val="37"/>
        </w:numPr>
      </w:pPr>
      <w:r>
        <w:t>There is not pending against Borrower or any principal of Borrower</w:t>
      </w:r>
      <w:r>
        <w:t xml:space="preserve"> any petition in bankruptcy, whether voluntary or otherwise, any assignment for the benefit of creditors, any petition seeking reorganization, liquidation or arrangement under the bankruptcy laws of the United States or of any State thereof, or any other a</w:t>
      </w:r>
      <w:r>
        <w:t>ction brought under the aforesaid bankruptcy laws. There are no lawsuits or legal proceedings pending or to the best of Borrower's knowledge threatened in any court or before any governmental agency involving Borrower, its principals or the Mortgaged Prope</w:t>
      </w:r>
      <w:r>
        <w:t>rty, nor are there any judgments outstanding against Borrower or its principals. The financial condition of Borrower as of the date hereof has not adversely changed from the financial condition as indicated by the financial statements furnished to Lender a</w:t>
      </w:r>
      <w:r>
        <w:t>nd said financial statements are substantially true and accurate as of the date hereof.</w:t>
      </w:r>
    </w:p>
    <w:p w14:paraId="39CA5B31" w14:textId="77777777" w:rsidR="00A77B3E" w:rsidRDefault="00F2689C">
      <w:pPr>
        <w:pStyle w:val="Heading4"/>
        <w:numPr>
          <w:ilvl w:val="3"/>
          <w:numId w:val="37"/>
        </w:numPr>
      </w:pPr>
      <w:r>
        <w:t>Borrower is acting in the Loan for its own account for commercial purposes and will receive and apply the Loan proceeds for its own account and not as an agent or trust</w:t>
      </w:r>
      <w:r>
        <w:t>ee for others.</w:t>
      </w:r>
    </w:p>
    <w:p w14:paraId="23194091" w14:textId="77777777" w:rsidR="00A77B3E" w:rsidRDefault="00F2689C">
      <w:pPr>
        <w:pStyle w:val="Heading4"/>
        <w:numPr>
          <w:ilvl w:val="3"/>
          <w:numId w:val="37"/>
        </w:numPr>
      </w:pPr>
      <w:r>
        <w:t>No material adverse change in the financial condition of Borrower, any general partner of Borrower (if Borrower is a partnership), any manager or managing member of Borrower (if Borrower is a limited liability company), any controlling share</w:t>
      </w:r>
      <w:r>
        <w:t>holder of Borrower (if Borrower is a corporation), or any Guarantor has occurred between the respective dates of the financial statements which were furnished to Lender relating to such Persons and the date hereof.</w:t>
      </w:r>
    </w:p>
    <w:p w14:paraId="1ACEC562" w14:textId="77777777" w:rsidR="00A77B3E" w:rsidRDefault="00F2689C">
      <w:pPr>
        <w:pStyle w:val="Heading4"/>
        <w:numPr>
          <w:ilvl w:val="3"/>
          <w:numId w:val="37"/>
        </w:numPr>
      </w:pPr>
      <w:r>
        <w:t>The financial statements of Borrower, any</w:t>
      </w:r>
      <w:r>
        <w:t xml:space="preserve"> general partner of Borrower (if Borrower is a partnership), any manager or managing member of Borrower (if Borrower is a limited liability company), any controlling shareholder of Borrower (if Borrower is a corporation), and any Guarantor furnished to Len</w:t>
      </w:r>
      <w:r>
        <w:t>der in connection with the Loan, reflect in each case a positive net worth as of the date thereof.</w:t>
      </w:r>
    </w:p>
    <w:p w14:paraId="0976F7C1" w14:textId="77777777" w:rsidR="00A77B3E" w:rsidRDefault="00F2689C">
      <w:pPr>
        <w:pStyle w:val="Heading4"/>
        <w:numPr>
          <w:ilvl w:val="3"/>
          <w:numId w:val="37"/>
        </w:numPr>
      </w:pPr>
      <w:r>
        <w:t>Borrower is not presently insolvent, and the proposed Loan will not render Borrower insolvent. As used in this Loan Agreement, the term "insolvent" means tha</w:t>
      </w:r>
      <w:r>
        <w:t xml:space="preserve">t the sum total of all of an entity's liabilities (whether secured or unsecured, contingent or fixed, or liquidated or unliquidated) is in excess of the value of all such entity's non-exempt assets, i.e., all of the assets of the entity that are available </w:t>
      </w:r>
      <w:r>
        <w:t>to satisfy claims of creditors.</w:t>
      </w:r>
    </w:p>
    <w:p w14:paraId="340B4E9A" w14:textId="77777777" w:rsidR="00A77B3E" w:rsidRDefault="00F2689C">
      <w:pPr>
        <w:pStyle w:val="Heading4"/>
        <w:numPr>
          <w:ilvl w:val="3"/>
          <w:numId w:val="37"/>
        </w:numPr>
      </w:pPr>
      <w:r>
        <w:t>Borrower has not relied upon any advice or representations of any attorney, vendor or other service provider engaged by or on behalf of Lender to prepare or review the Loan Documents. Borrower acknowledges that any such atto</w:t>
      </w:r>
      <w:r>
        <w:t>rney, vendor or other service provider shall represent the interests of Lender only and shall have no duty or liability to Borrower.</w:t>
      </w:r>
    </w:p>
    <w:p w14:paraId="30D33938" w14:textId="77777777" w:rsidR="00A77B3E" w:rsidRDefault="00F2689C">
      <w:pPr>
        <w:pStyle w:val="Heading4"/>
        <w:numPr>
          <w:ilvl w:val="3"/>
          <w:numId w:val="37"/>
        </w:numPr>
      </w:pPr>
      <w:r>
        <w:t>After the Loan is made, Borrower will have sufficient working capital, including cash flow from the Mortgaged Property or o</w:t>
      </w:r>
      <w:r>
        <w:t>ther sources, to adequately maintain the Mortgaged Property and to pay all of Borrower's outstanding debts as they come due.</w:t>
      </w:r>
    </w:p>
    <w:p w14:paraId="3246F9ED" w14:textId="77777777" w:rsidR="00A77B3E" w:rsidRDefault="00F2689C">
      <w:pPr>
        <w:pStyle w:val="Heading4"/>
        <w:numPr>
          <w:ilvl w:val="3"/>
          <w:numId w:val="37"/>
        </w:numPr>
      </w:pPr>
      <w:r>
        <w:t>All information in the application for the loan submitted to Lender (the "</w:t>
      </w:r>
      <w:r>
        <w:rPr>
          <w:b/>
        </w:rPr>
        <w:t>Loan Application</w:t>
      </w:r>
      <w:r>
        <w:t xml:space="preserve">") and in all financial statements, rent </w:t>
      </w:r>
      <w:r>
        <w:t>rolls, reports, certificates and other documents submitted in connection with the Loan Application are complete and accurate in all material respects. There has been no material adverse change in any fact or circumstance that would make any such informatio</w:t>
      </w:r>
      <w:r>
        <w:t>n incomplete or inaccurate.</w:t>
      </w:r>
    </w:p>
    <w:p w14:paraId="67EED81B" w14:textId="77777777" w:rsidR="00A77B3E" w:rsidRDefault="00F2689C">
      <w:pPr>
        <w:pStyle w:val="Heading3"/>
        <w:keepNext/>
        <w:numPr>
          <w:ilvl w:val="2"/>
          <w:numId w:val="37"/>
        </w:numPr>
      </w:pPr>
      <w:bookmarkStart w:id="14" w:name="LoanAgreement3_02"/>
      <w:bookmarkEnd w:id="14"/>
      <w:r>
        <w:rPr>
          <w:b/>
        </w:rPr>
        <w:t>Statements of Fact Regarding Mortgaged Property.</w:t>
      </w:r>
      <w:r>
        <w:t xml:space="preserve"> Borrower states that the following facts are accurate:</w:t>
      </w:r>
    </w:p>
    <w:p w14:paraId="50E569EF" w14:textId="77777777" w:rsidR="00A77B3E" w:rsidRDefault="00F2689C">
      <w:pPr>
        <w:pStyle w:val="Heading4"/>
        <w:numPr>
          <w:ilvl w:val="3"/>
          <w:numId w:val="37"/>
        </w:numPr>
      </w:pPr>
      <w:r>
        <w:t>Borrower owns (or will own, concurrently with the closing of the Loan) fee simple title to all of the Mortgaged Property; th</w:t>
      </w:r>
      <w:r>
        <w:t>e Mortgage creates the lien and security it purports to create and is a valid and binding obligation of Borrower enforceable against Borrower and the Mortgaged Property in accordance with its terms.</w:t>
      </w:r>
    </w:p>
    <w:p w14:paraId="0C1DE5C5" w14:textId="77777777" w:rsidR="00A77B3E" w:rsidRDefault="00F2689C">
      <w:pPr>
        <w:pStyle w:val="Heading4"/>
        <w:numPr>
          <w:ilvl w:val="3"/>
          <w:numId w:val="37"/>
        </w:numPr>
      </w:pPr>
      <w:r>
        <w:t>Neither Borrower nor its principals are engaged or have b</w:t>
      </w:r>
      <w:r>
        <w:t>een engaged at any time since Borrower's acquisition of the Mortgaged Property in a "pattern of racketeering activity" within the meaning of 18 U.S.C. Section 1961, as amended, nor has either Borrower or any of its principals committed any other act or eng</w:t>
      </w:r>
      <w:r>
        <w:t>aged in any other pattern of actions, the potential results of which might include forfeiture of Borrower's interest in the Mortgaged Property.</w:t>
      </w:r>
    </w:p>
    <w:p w14:paraId="72047847" w14:textId="77777777" w:rsidR="00A77B3E" w:rsidRDefault="00F2689C">
      <w:pPr>
        <w:pStyle w:val="Heading4"/>
        <w:numPr>
          <w:ilvl w:val="3"/>
          <w:numId w:val="37"/>
        </w:numPr>
      </w:pPr>
      <w:r>
        <w:t>No part of the Mortgaged Property or the Improvements have been (i) damaged and not, to Borrower's knowledge, re</w:t>
      </w:r>
      <w:r>
        <w:t>paired to Lender's satisfaction, or (ii) taken in any condemnation or other similar proceeding, and no such proceeding is pending or to the best of Borrower's knowledge threatened.</w:t>
      </w:r>
    </w:p>
    <w:p w14:paraId="30872119" w14:textId="77777777" w:rsidR="00A77B3E" w:rsidRDefault="00F2689C">
      <w:pPr>
        <w:pStyle w:val="Heading4"/>
        <w:numPr>
          <w:ilvl w:val="3"/>
          <w:numId w:val="37"/>
        </w:numPr>
      </w:pPr>
      <w:r>
        <w:t>The Mortgaged Property is not subject to any Leases other than the Leases d</w:t>
      </w:r>
      <w:r>
        <w:t>escribed in the rent roll provided to Lender, and such rent roll is true, accurate, complete and correct in all material respects, including the description of the rent, term, and pay through date. All other information submitted by or on behalf of Borrowe</w:t>
      </w:r>
      <w:r>
        <w:t>r to Lender in connection with the Loan, including but not limited to financial statement(s), tax return(s), operating statement(s), bank statement(s), and management agreement(s) are true, accurate, complete and correct in all material respects.</w:t>
      </w:r>
    </w:p>
    <w:p w14:paraId="4B0D85BC" w14:textId="77777777" w:rsidR="00A77B3E" w:rsidRDefault="00F2689C">
      <w:pPr>
        <w:pStyle w:val="Heading4"/>
        <w:numPr>
          <w:ilvl w:val="3"/>
          <w:numId w:val="37"/>
        </w:numPr>
      </w:pPr>
      <w:r>
        <w:t>To Borrow</w:t>
      </w:r>
      <w:r>
        <w:t xml:space="preserve">er's knowledge, the Improvements have been completed in accordance with the plans and specifications and all recommendations of the soils engineer, including any grading, seeding, landscaping and all other on-site and off-site improvements relating to the </w:t>
      </w:r>
      <w:r>
        <w:t>operation of the Mortgaged Property. Direct connection has been made from the Mortgaged Property to abutting public water, sewer, gas, electric, telephone and all other facilities necessary to serve the Mortgaged Property for its intended use; the Improvem</w:t>
      </w:r>
      <w:r>
        <w:t>ents are ready for occupancy; and the original building permit, unconditional certificates of occupancy and all other consents and approvals of all governmental authorities having jurisdiction over the Mortgaged Property have been issued, evidencing compli</w:t>
      </w:r>
      <w:r>
        <w:t>ance with all zoning, building and other laws and regulations applicable to the Mortgaged Property and the Improvements.</w:t>
      </w:r>
    </w:p>
    <w:p w14:paraId="60D06C57" w14:textId="77777777" w:rsidR="00A77B3E" w:rsidRDefault="00F2689C">
      <w:pPr>
        <w:pStyle w:val="Heading4"/>
        <w:numPr>
          <w:ilvl w:val="3"/>
          <w:numId w:val="37"/>
        </w:numPr>
      </w:pPr>
      <w:r>
        <w:t>Borrower acknowledges that Lender has made no representations or warranties whatsoever concerning the suitability of the Mortgaged Prop</w:t>
      </w:r>
      <w:r>
        <w:t>erty for Borrower's purposes, or any other aspect of the Mortgaged Property. Borrower agrees that Borrower shall have the sole responsibility to conduct its own due diligence regarding the suitability of the Mortgaged Property for Borrower's purposes, or a</w:t>
      </w:r>
      <w:r>
        <w:t>ny other aspect of the Mortgaged Property.</w:t>
      </w:r>
    </w:p>
    <w:p w14:paraId="36D926CA" w14:textId="77777777" w:rsidR="00A77B3E" w:rsidRDefault="00F2689C">
      <w:pPr>
        <w:pStyle w:val="Heading4"/>
        <w:numPr>
          <w:ilvl w:val="3"/>
          <w:numId w:val="37"/>
        </w:numPr>
      </w:pPr>
      <w:bookmarkStart w:id="15" w:name="LoanAgreement_3_02_g"/>
      <w:bookmarkEnd w:id="15"/>
      <w:r>
        <w:t xml:space="preserve">The Improvements are either exempt from the accessibility requirements of the Americans with Disabilities Act, 42 U.S.C.A. Section 12101 </w:t>
      </w:r>
      <w:r>
        <w:rPr>
          <w:i/>
        </w:rPr>
        <w:t>et seq.</w:t>
      </w:r>
      <w:r>
        <w:t xml:space="preserve"> (the "</w:t>
      </w:r>
      <w:r>
        <w:rPr>
          <w:b/>
        </w:rPr>
        <w:t>ADA</w:t>
      </w:r>
      <w:r>
        <w:t xml:space="preserve">"), or, if not exempt, said improvements are accessible to </w:t>
      </w:r>
      <w:r>
        <w:t>and usable by persons with disabilities and complies (and shall, at all times during the term of the Loan be maintained in compliance) with the ADA, and the regulations thereunder promulgated by the U.S. Architectural and Transportation Barriers Compliance</w:t>
      </w:r>
      <w:r>
        <w:t xml:space="preserve"> Board (36 C.F.R. Section 1191 </w:t>
      </w:r>
      <w:r>
        <w:rPr>
          <w:i/>
        </w:rPr>
        <w:t>et seq.</w:t>
      </w:r>
      <w:r>
        <w:t>) and by the U.S. Department of Justice (28 C.F.R. Part 36), including without limitation the ADA Accessibility Guidelines for Buildings and Facilities attached as an Appendix to said regulations. The Mortgaged Propert</w:t>
      </w:r>
      <w:r>
        <w:t>y is in compliance with the Fair Housing Amendments Act of 1998, as amended, as well as any other state or local laws and ordinances related to handicapped access.</w:t>
      </w:r>
    </w:p>
    <w:p w14:paraId="43B1DD69" w14:textId="77777777" w:rsidR="00A77B3E" w:rsidRDefault="00F2689C">
      <w:pPr>
        <w:pStyle w:val="Heading4"/>
        <w:numPr>
          <w:ilvl w:val="3"/>
          <w:numId w:val="37"/>
        </w:numPr>
      </w:pPr>
      <w:r>
        <w:t>There has been no material change in the occupancy of the Mortgaged Property, or the busines</w:t>
      </w:r>
      <w:r>
        <w:t>s, financial condition or results of operations of Borrower, the Mortgaged Property or to the best of Borrower's knowledge, any tenant of the Mortgaged Property, since the date of Borrower's application for the Loan or submittal of information to Lender in</w:t>
      </w:r>
      <w:r>
        <w:t xml:space="preserve"> connection with the Loan.</w:t>
      </w:r>
    </w:p>
    <w:p w14:paraId="1987F0AB" w14:textId="77777777" w:rsidR="00A77B3E" w:rsidRDefault="00F2689C">
      <w:pPr>
        <w:pStyle w:val="Heading3"/>
        <w:numPr>
          <w:ilvl w:val="2"/>
          <w:numId w:val="37"/>
        </w:numPr>
      </w:pPr>
      <w:r>
        <w:rPr>
          <w:b/>
        </w:rPr>
        <w:t>Consequences of Inaccuracy.</w:t>
      </w:r>
      <w:r>
        <w:t xml:space="preserve"> Borrower acknowledges that Lender has agreed to make the Loan in reliance on the accuracy of Borrower's Statements of Fact. If any of Borrower's Statements of Fact are inaccurate on the date of this ag</w:t>
      </w:r>
      <w:r>
        <w:t xml:space="preserve">reement or become inaccurate prior to repayment of the Indebtedness, then (a) such inaccuracy shall be an Event of Default, and (b) without limiting any other remedies of Lender, Lender may bring a claim against Borrower for misrepresentation, a claim for </w:t>
      </w:r>
      <w:r>
        <w:t>breach of warranty, or both.</w:t>
      </w:r>
    </w:p>
    <w:p w14:paraId="0F289CB3" w14:textId="77777777" w:rsidR="00A77B3E" w:rsidRDefault="00F2689C">
      <w:pPr>
        <w:pStyle w:val="Heading3"/>
        <w:numPr>
          <w:ilvl w:val="2"/>
          <w:numId w:val="37"/>
        </w:numPr>
      </w:pPr>
      <w:r>
        <w:rPr>
          <w:b/>
        </w:rPr>
        <w:t>Obligation to Notify Lender.</w:t>
      </w:r>
      <w:r>
        <w:t xml:space="preserve"> If any statement of fact of Borrower contained in this agreement or in any other Loan Document becomes untrue, in whole or in part, after the execution of this agreement (whether before or after the</w:t>
      </w:r>
      <w:r>
        <w:t xml:space="preserve"> closing of the Loan), Borrower shall so advise Lender in writing immediately.</w:t>
      </w:r>
    </w:p>
    <w:p w14:paraId="24104AEF" w14:textId="77777777" w:rsidR="00A77B3E" w:rsidRDefault="00F2689C">
      <w:pPr>
        <w:pStyle w:val="Heading2"/>
        <w:numPr>
          <w:ilvl w:val="1"/>
          <w:numId w:val="37"/>
        </w:numPr>
        <w:rPr>
          <w:b w:val="0"/>
        </w:rPr>
      </w:pPr>
      <w:bookmarkStart w:id="16" w:name="LoanAgreement_4"/>
      <w:bookmarkEnd w:id="16"/>
      <w:r>
        <w:t>BORROWER COVENANTS.</w:t>
      </w:r>
    </w:p>
    <w:p w14:paraId="20176661" w14:textId="77777777" w:rsidR="00A77B3E" w:rsidRDefault="00F2689C">
      <w:pPr>
        <w:pStyle w:val="Heading3"/>
        <w:keepNext/>
        <w:numPr>
          <w:ilvl w:val="2"/>
          <w:numId w:val="37"/>
        </w:numPr>
      </w:pPr>
      <w:bookmarkStart w:id="17" w:name="LoanAgreement_4_01"/>
      <w:bookmarkEnd w:id="17"/>
      <w:r>
        <w:rPr>
          <w:b/>
        </w:rPr>
        <w:t>Taxes; Operating Expenses.</w:t>
      </w:r>
    </w:p>
    <w:p w14:paraId="3CBF4984" w14:textId="77777777" w:rsidR="00A77B3E" w:rsidRDefault="00F2689C">
      <w:pPr>
        <w:pStyle w:val="Heading4"/>
        <w:numPr>
          <w:ilvl w:val="3"/>
          <w:numId w:val="37"/>
        </w:numPr>
      </w:pPr>
      <w:r>
        <w:t xml:space="preserve">Subject to the provisions of </w:t>
      </w:r>
      <w:hyperlink w:anchor="LoanAgreement_4_01_c" w:tooltip="LoanAgreement_4_01_c" w:history="1">
        <w:r>
          <w:t xml:space="preserve">sections </w:t>
        </w:r>
      </w:hyperlink>
      <w:r>
        <w:fldChar w:fldCharType="begin"/>
      </w:r>
      <w:r>
        <w:instrText xml:space="preserve"> REF  LoanAgreement_4_01_c \w \h \t</w:instrText>
      </w:r>
      <w:r>
        <w:fldChar w:fldCharType="separate"/>
      </w:r>
      <w:r>
        <w:t>D.1(c)</w:t>
      </w:r>
      <w:r>
        <w:fldChar w:fldCharType="end"/>
      </w:r>
      <w:r>
        <w:t xml:space="preserve"> and </w:t>
      </w:r>
      <w:r>
        <w:fldChar w:fldCharType="begin"/>
      </w:r>
      <w:r>
        <w:instrText xml:space="preserve"> REF  LoanAgreement_4_01_d \w \h \t \p</w:instrText>
      </w:r>
      <w:r>
        <w:fldChar w:fldCharType="separate"/>
      </w:r>
      <w:r>
        <w:t>D.1(d) below</w:t>
      </w:r>
      <w:r>
        <w:fldChar w:fldCharType="end"/>
      </w:r>
      <w:r>
        <w:t>, Borrower shall pay, or cause to be paid, all Taxes when due and before the addition of any interest, fine, penalty or cost for nonpayment.</w:t>
      </w:r>
    </w:p>
    <w:p w14:paraId="1174223A" w14:textId="77777777" w:rsidR="00A77B3E" w:rsidRDefault="00F2689C">
      <w:pPr>
        <w:pStyle w:val="Heading4"/>
        <w:numPr>
          <w:ilvl w:val="3"/>
          <w:numId w:val="37"/>
        </w:numPr>
      </w:pPr>
      <w:r>
        <w:t xml:space="preserve">Subject to the provisions of </w:t>
      </w:r>
      <w:hyperlink w:anchor="LoanAgreement_4_01_c" w:tooltip="LoanAgreement_4_01_c" w:history="1">
        <w:r>
          <w:t xml:space="preserve">section </w:t>
        </w:r>
      </w:hyperlink>
      <w:r>
        <w:fldChar w:fldCharType="begin"/>
      </w:r>
      <w:r>
        <w:instrText xml:space="preserve"> REF  LoanAgreement_4_01_c \w \h \t \p</w:instrText>
      </w:r>
      <w:r>
        <w:fldChar w:fldCharType="separate"/>
      </w:r>
      <w:r>
        <w:t>D.1(c) below</w:t>
      </w:r>
      <w:r>
        <w:fldChar w:fldCharType="end"/>
      </w:r>
      <w:r>
        <w:t>, Borrower shall pay the expenses of operating, managing, maintaining and repairi</w:t>
      </w:r>
      <w:r>
        <w:t>ng the Mortgaged Property (including insurance premiums, utilities, repairs and replacements) when due and before the last date upon which each such payment may be made without any penalty or interest charge being added.</w:t>
      </w:r>
    </w:p>
    <w:p w14:paraId="2F51B34F" w14:textId="77777777" w:rsidR="00A77B3E" w:rsidRDefault="00F2689C">
      <w:pPr>
        <w:pStyle w:val="Heading4"/>
        <w:numPr>
          <w:ilvl w:val="3"/>
          <w:numId w:val="37"/>
        </w:numPr>
      </w:pPr>
      <w:bookmarkStart w:id="18" w:name="LoanAgreement_4_01_c"/>
      <w:bookmarkEnd w:id="18"/>
      <w:r>
        <w:t>As long as no Event of Default exis</w:t>
      </w:r>
      <w:r>
        <w:t>ts and Borrower has timely delivered to Lender any bills or premium notices that it has received, Borrower shall not be obligated to pay Taxes, insurance premiums or any other individual Imposition to the extent that sufficient Imposition Deposits are held</w:t>
      </w:r>
      <w:r>
        <w:t xml:space="preserve"> by Lender for the purpose of paying that specific Imposition. If an Event of Default exists, Lender may exercise any rights Lender may have with respect to Imposition Deposits without regard to whether Impositions are then due and payable. Lender shall ha</w:t>
      </w:r>
      <w:r>
        <w:t>ve no liability to Borrower for failing to pay any Impositions to the extent that any Event of Default has occurred (which, if it is amenable to cure, has not been timely cured), insufficient Imposition Deposits are held by Lender at the time an Imposition</w:t>
      </w:r>
      <w:r>
        <w:t xml:space="preserve"> becomes due and payable or Borrower has failed to provide Lender with bills and premium notices as provided above.</w:t>
      </w:r>
    </w:p>
    <w:p w14:paraId="6C58A5ED" w14:textId="77777777" w:rsidR="00A77B3E" w:rsidRDefault="00F2689C">
      <w:pPr>
        <w:pStyle w:val="Heading4"/>
        <w:numPr>
          <w:ilvl w:val="3"/>
          <w:numId w:val="37"/>
        </w:numPr>
      </w:pPr>
      <w:bookmarkStart w:id="19" w:name="LoanAgreement_4_01_d"/>
      <w:bookmarkEnd w:id="19"/>
      <w:r>
        <w:t>Borrower, at its own expense, may contest by appropriate legal proceedings, conducted diligently and in good faith, the amount or validity o</w:t>
      </w:r>
      <w:r>
        <w:t>f any Imposition other than insurance premiums, if (i) Borrower notifies Lender of the commencement or expected commencement of such proceedings, (ii) the Mortgaged Property is not in danger of being sold or forfeited, (iii) Borrower deposits with Lender r</w:t>
      </w:r>
      <w:r>
        <w:t>eserves sufficient to pay the contested Imposition, if requested by Lender, and (iv) Borrower furnishes whatever additional security is required in the proceedings or is reasonably requested by Lender, which may include the delivery to Lender of the reserv</w:t>
      </w:r>
      <w:r>
        <w:t>es established by Borrower to pay the contested Imposition.</w:t>
      </w:r>
    </w:p>
    <w:p w14:paraId="1FE27933" w14:textId="77777777" w:rsidR="00A77B3E" w:rsidRDefault="00F2689C">
      <w:pPr>
        <w:pStyle w:val="Heading4"/>
        <w:numPr>
          <w:ilvl w:val="3"/>
          <w:numId w:val="37"/>
        </w:numPr>
      </w:pPr>
      <w:r>
        <w:t xml:space="preserve">Borrower shall promptly deliver to Lender a copy of all notices of, and invoices for, Impositions, and if Borrower pays any Imposition directly, Borrower shall promptly furnish to Lender receipts </w:t>
      </w:r>
      <w:r>
        <w:t xml:space="preserve">evidencing such payments in accordance with </w:t>
      </w:r>
      <w:hyperlink w:anchor="LoanAgreement_4_04_f" w:tooltip="LoanAgreement_4_04_f" w:history="1">
        <w:r>
          <w:t xml:space="preserve">section </w:t>
        </w:r>
      </w:hyperlink>
      <w:r>
        <w:fldChar w:fldCharType="begin"/>
      </w:r>
      <w:r>
        <w:instrText xml:space="preserve"> REF  LoanAgreement_4_04_f \w \h \t \p</w:instrText>
      </w:r>
      <w:r>
        <w:fldChar w:fldCharType="separate"/>
      </w:r>
      <w:r>
        <w:t>D.4(f) below</w:t>
      </w:r>
      <w:r>
        <w:fldChar w:fldCharType="end"/>
      </w:r>
      <w:r>
        <w:t>.</w:t>
      </w:r>
    </w:p>
    <w:p w14:paraId="4E5055FE" w14:textId="77777777" w:rsidR="00A77B3E" w:rsidRDefault="00F2689C">
      <w:pPr>
        <w:pStyle w:val="Heading3"/>
        <w:keepNext/>
        <w:numPr>
          <w:ilvl w:val="2"/>
          <w:numId w:val="37"/>
        </w:numPr>
      </w:pPr>
      <w:bookmarkStart w:id="20" w:name="LoanAgreement_4_02"/>
      <w:bookmarkEnd w:id="20"/>
      <w:r>
        <w:rPr>
          <w:b/>
        </w:rPr>
        <w:t>Property an</w:t>
      </w:r>
      <w:r>
        <w:rPr>
          <w:b/>
        </w:rPr>
        <w:t>d Liability Insurance.</w:t>
      </w:r>
    </w:p>
    <w:p w14:paraId="7AFFE183" w14:textId="77777777" w:rsidR="00A77B3E" w:rsidRDefault="00F2689C">
      <w:pPr>
        <w:pStyle w:val="Heading4"/>
        <w:numPr>
          <w:ilvl w:val="3"/>
          <w:numId w:val="37"/>
        </w:numPr>
      </w:pPr>
      <w:bookmarkStart w:id="21" w:name="LoanAgreement_4_02_a"/>
      <w:bookmarkEnd w:id="21"/>
      <w:r>
        <w:t>Borrower shall keep the Improvements insured at all times against such hazards as Lender may from time to time require, which insurance shall include but not be limited to coverage</w:t>
      </w:r>
      <w:r>
        <w:t xml:space="preserve"> against loss by fire, windstorm and allied perils, general boiler and machinery coverage, and business income coverage. Lender's insurance requirements may change from time to time throughout the term of the Indebtedness. If Lender so requires, such insur</w:t>
      </w:r>
      <w:r>
        <w:t>ance shall also include sinkhole insurance, mine subsidence insurance, earthquake insurance, and, if the Mortgaged Property does not conform to applicable zoning or land use laws, building ordinance or law coverage. In the event any updated reports or othe</w:t>
      </w:r>
      <w:r>
        <w:t xml:space="preserve">r documentation are reasonably required by Lender in order to determine whether such additional insurance is necessary or prudent, Borrower shall pay for all such documentation at its sole cost and expense. If any of the Improvements is located in an area </w:t>
      </w:r>
      <w:r>
        <w:t>that is either (i) identified by the Federal Emergency Management Agency (or any successor to that agency) ("</w:t>
      </w:r>
      <w:r>
        <w:rPr>
          <w:b/>
        </w:rPr>
        <w:t>FEMA</w:t>
      </w:r>
      <w:r>
        <w:t>") as an area having special flood hazards or (ii) designated by FEMA as Zone D, and if flood insurance is available in that area, Borrower sha</w:t>
      </w:r>
      <w:r>
        <w:t>ll insure such Improvements against loss by flood. If Lender so requires, such insurance shall also include business income/rental value insurance for all relevant perils to be covered in the amount required by Lender, but in no case less than the effectiv</w:t>
      </w:r>
      <w:r>
        <w:t xml:space="preserve">e gross income attributable to the Mortgaged Property for the preceding 12 months, as determined by Lender in Lender's discretion. All insurance required pursuant to this </w:t>
      </w:r>
      <w:hyperlink w:anchor="LoanAgreement_4_02" w:tooltip="LoanAgreement_4_02" w:history="1">
        <w:r>
          <w:t xml:space="preserve">section </w:t>
        </w:r>
      </w:hyperlink>
      <w:r>
        <w:fldChar w:fldCharType="begin"/>
      </w:r>
      <w:r>
        <w:instrText xml:space="preserve"> REF  LoanAgree</w:instrText>
      </w:r>
      <w:r>
        <w:instrText>ment_4_02 \w \h \t</w:instrText>
      </w:r>
      <w:r>
        <w:fldChar w:fldCharType="separate"/>
      </w:r>
      <w:r>
        <w:t>D.2</w:t>
      </w:r>
      <w:r>
        <w:fldChar w:fldCharType="end"/>
      </w:r>
      <w:r>
        <w:t> shall be referred to as "</w:t>
      </w:r>
      <w:r>
        <w:rPr>
          <w:b/>
        </w:rPr>
        <w:t>Property Insurance</w:t>
      </w:r>
      <w:r>
        <w:t xml:space="preserve">". All policies of Property Insurance must include a non-contributing, non-reporting mortgagee clause in favor of, and </w:t>
      </w:r>
      <w:r>
        <w:t>in a form approved by, Lender, and shall provide that the insurer will notify Lender in writing of cancelation of policies at least 10 days before the cancelation of the policy by the insurer for nonpayment of the premium or nonrenewal and at least 30 days</w:t>
      </w:r>
      <w:r>
        <w:t xml:space="preserve"> before cancelation by the insurer for any other reason.</w:t>
      </w:r>
    </w:p>
    <w:p w14:paraId="457B628A" w14:textId="77777777" w:rsidR="00A77B3E" w:rsidRDefault="00F2689C">
      <w:pPr>
        <w:pStyle w:val="Heading4"/>
        <w:numPr>
          <w:ilvl w:val="3"/>
          <w:numId w:val="37"/>
        </w:numPr>
      </w:pPr>
      <w:r>
        <w:t xml:space="preserve">All premiums on insurance policies required under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paid in the manner provided in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unless Lender has designated in writing another method of payment. All such policies shall also be in a form approved by Lender. Borrower shall deliver to Lender a legible copy of each </w:t>
      </w:r>
      <w:r>
        <w:t>insurance policy (or duplicate original) and Borrower shall promptly deliver to Lender a copy of all renewal and other notices received by Borrower with respect to the policies and all receipts for paid premiums. At least 30 days prior to the expiration da</w:t>
      </w:r>
      <w:r>
        <w:t>te of a policy, Borrower shall deliver to Lender a legible copy of each renewal policy (or a duplicate original) in a form satisfactory to Lender.</w:t>
      </w:r>
    </w:p>
    <w:p w14:paraId="29801D07" w14:textId="77777777" w:rsidR="00A77B3E" w:rsidRDefault="00F2689C">
      <w:pPr>
        <w:pStyle w:val="Heading4"/>
        <w:numPr>
          <w:ilvl w:val="3"/>
          <w:numId w:val="37"/>
        </w:numPr>
      </w:pPr>
      <w:r>
        <w:t xml:space="preserve">Borrower shall maintain at all times commercial general liability insurance, workers' compensation insurance </w:t>
      </w:r>
      <w:r>
        <w:t xml:space="preserve">and such other liability, errors and omissions and fidelity insurance coverages as Lender may from time to time require. All policies for general liability insurance must contain a standard additional insured provision, in favor of, and in a form approved </w:t>
      </w:r>
      <w:r>
        <w:t>by, Lender.</w:t>
      </w:r>
    </w:p>
    <w:p w14:paraId="32E667AA" w14:textId="77777777" w:rsidR="00A77B3E" w:rsidRDefault="00F2689C">
      <w:pPr>
        <w:pStyle w:val="Heading4"/>
        <w:numPr>
          <w:ilvl w:val="3"/>
          <w:numId w:val="37"/>
        </w:numPr>
      </w:pPr>
      <w:r>
        <w:t xml:space="preserve">All insurance policies and renewals of insurance policies required by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in such amounts and for such periods as Lender may from time to time require, shall be in such form and contain such endorsements as Lender may from time to time require, and shall be issued by insurance companies satisfactory to Lender.</w:t>
      </w:r>
    </w:p>
    <w:p w14:paraId="4C23C198" w14:textId="77777777" w:rsidR="00A77B3E" w:rsidRDefault="00F2689C">
      <w:pPr>
        <w:pStyle w:val="Heading4"/>
        <w:numPr>
          <w:ilvl w:val="3"/>
          <w:numId w:val="37"/>
        </w:numPr>
      </w:pPr>
      <w:r>
        <w:t>Borrower shall comply with all insurance requirements and shall not permit any condition to exist on the Mortgaged Property that would invalidate any part of any insurance coverage that this Loan Agreement requires Borrower to maintain.</w:t>
      </w:r>
    </w:p>
    <w:p w14:paraId="12C6C015" w14:textId="77777777" w:rsidR="00A77B3E" w:rsidRDefault="00F2689C">
      <w:pPr>
        <w:pStyle w:val="Heading4"/>
        <w:numPr>
          <w:ilvl w:val="3"/>
          <w:numId w:val="37"/>
        </w:numPr>
      </w:pPr>
      <w:bookmarkStart w:id="22" w:name="LoanAgreement_4_02_f"/>
      <w:bookmarkEnd w:id="22"/>
      <w:r>
        <w:t>In the event of lo</w:t>
      </w:r>
      <w:r>
        <w:t>ss, Borrower shall give immediate written notice to the insurance carrier and to Lender. Borrower hereby authorizes and appoints Lender as attorney</w:t>
      </w:r>
      <w:r>
        <w:noBreakHyphen/>
        <w:t>in</w:t>
      </w:r>
      <w:r>
        <w:noBreakHyphen/>
        <w:t>fact for Borrower to make proof of loss, to adjust and compromise any claims under policies of property d</w:t>
      </w:r>
      <w:r>
        <w:t xml:space="preserve">amage insurance, to appear in and prosecute any action arising from such property damage insurance policies, to collect and receive the proceeds of property damage insurance, and to deduct from such proceeds Lender's expenses incurred in the collection of </w:t>
      </w:r>
      <w:r>
        <w:t xml:space="preserve">such proceeds. This power of attorney is coupled with an interest and therefore is irrevocable. However, nothing contained in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require Lender to incur any expense or take any action. Lender may, at Lender's option, (i) hold the balance of such proceeds to be used to reimburse Borrower for the cost of restoring and repairi</w:t>
      </w:r>
      <w:r>
        <w:t>ng the Mortgaged Property to the equivalent of its original condition or to a condition approved by Lender (the "</w:t>
      </w:r>
      <w:r>
        <w:rPr>
          <w:b/>
        </w:rPr>
        <w:t>Restoration</w:t>
      </w:r>
      <w:r>
        <w:t>"), or (ii) apply the balance of such proceeds to the payment of the Indebtedness, whether or not then due. To the extent Lender det</w:t>
      </w:r>
      <w:r>
        <w:t>ermines to apply insurance proceeds to Restoration, Lender shall do so in accordance with Lender's then-current policies relating to the restoration of casualty damage on similar properties.</w:t>
      </w:r>
    </w:p>
    <w:p w14:paraId="6DC3B3A0" w14:textId="77777777" w:rsidR="00A77B3E" w:rsidRDefault="00F2689C">
      <w:pPr>
        <w:pStyle w:val="Heading4"/>
        <w:numPr>
          <w:ilvl w:val="3"/>
          <w:numId w:val="37"/>
        </w:numPr>
      </w:pPr>
      <w:bookmarkStart w:id="23" w:name="_02g"/>
      <w:bookmarkEnd w:id="23"/>
      <w:r>
        <w:t xml:space="preserve">Lender shall not exercise its option to apply insurance proceeds </w:t>
      </w:r>
      <w:r>
        <w:t>to the payment of the Indebtedness if all of the following conditions are met: (i) no Potential Default exists and no Event of Default has occurred which, if it is amenable to cure, has not been timely cured; (ii) Lender determines, in its discretion, that</w:t>
      </w:r>
      <w:r>
        <w:t xml:space="preserve"> Borrower has sufficient funds to complete the Restoration; (iii) Lender determines, in its discretion, that the rental income from the Mortgaged Property after completion of the Restoration will be sufficient to meet all operating costs and other expenses</w:t>
      </w:r>
      <w:r>
        <w:t>, Imposition Deposits, deposits to reserves and loan repayment obligations relating to the Mortgaged Property; and (iv) Lender determines, in its discretion, that the Restoration will be completed before the earlier of (A) one year before the maturity date</w:t>
      </w:r>
      <w:r>
        <w:t xml:space="preserve"> of the Note or (B) one year after the date of the loss or casualty.</w:t>
      </w:r>
    </w:p>
    <w:p w14:paraId="07CF04B4" w14:textId="77777777" w:rsidR="00A77B3E" w:rsidRDefault="00F2689C">
      <w:pPr>
        <w:pStyle w:val="Heading4"/>
        <w:numPr>
          <w:ilvl w:val="3"/>
          <w:numId w:val="37"/>
        </w:numPr>
      </w:pPr>
      <w:r>
        <w:t>If the Mortgaged Property is sold at a foreclosure sale or Lender acquires title to the Mortgaged Property, Lender shall automatically succeed to all rights of Borrower in and to any insu</w:t>
      </w:r>
      <w:r>
        <w:t>rance policies and unearned insurance premiums and in and to the proceeds resulting from any damage to the Mortgaged Property prior to such sale or acquisition.</w:t>
      </w:r>
    </w:p>
    <w:p w14:paraId="2BF41F5F" w14:textId="77777777" w:rsidR="00A77B3E" w:rsidRDefault="00F2689C">
      <w:pPr>
        <w:pStyle w:val="Heading3"/>
        <w:keepNext/>
        <w:numPr>
          <w:ilvl w:val="2"/>
          <w:numId w:val="37"/>
        </w:numPr>
      </w:pPr>
      <w:bookmarkStart w:id="24" w:name="LoanAgreement_4_03"/>
      <w:bookmarkEnd w:id="24"/>
      <w:r>
        <w:rPr>
          <w:b/>
        </w:rPr>
        <w:t>Condemnation.</w:t>
      </w:r>
    </w:p>
    <w:p w14:paraId="4F6438E8" w14:textId="77777777" w:rsidR="00A77B3E" w:rsidRDefault="00F2689C">
      <w:pPr>
        <w:pStyle w:val="Heading4"/>
        <w:numPr>
          <w:ilvl w:val="3"/>
          <w:numId w:val="37"/>
        </w:numPr>
      </w:pPr>
      <w:r>
        <w:t>Borrower shall promptly notify Lender of any action or proceeding relating to any</w:t>
      </w:r>
      <w:r>
        <w:t xml:space="preserve"> condemnation or other taking, or conveyance in lieu thereof, of all or any part of the Mortgaged Property, whether direct or indirect (a "</w:t>
      </w:r>
      <w:r>
        <w:rPr>
          <w:b/>
        </w:rPr>
        <w:t>Condemnation</w:t>
      </w:r>
      <w:r>
        <w:t>"). Borrower shall appear in and prosecute or defend any action or proceeding relating to any Condemnatio</w:t>
      </w:r>
      <w:r>
        <w:t>n unless otherwise directed by Lender in writing. Borrower authorizes and appoints Lender as attorney in fact for Borrower to commence, appear in and prosecute, in Lender's or Borrower's name, any action or proceeding relating to any Condemnation and to se</w:t>
      </w:r>
      <w:r>
        <w:t xml:space="preserve">ttle or compromise any claim in connection with any Condemnation. This power of attorney is coupled with an interest and therefore is irrevocable. However, nothing contained in this </w:t>
      </w:r>
      <w:hyperlink w:anchor="LoanAgreement_4_03" w:tooltip="LoanAgreement_4_03" w:history="1">
        <w:r>
          <w:t xml:space="preserve">section </w:t>
        </w:r>
      </w:hyperlink>
      <w:r>
        <w:fldChar w:fldCharType="begin"/>
      </w:r>
      <w:r>
        <w:instrText xml:space="preserve"> REF</w:instrText>
      </w:r>
      <w:r>
        <w:instrText xml:space="preserve">  LoanAgreement_4_03 \w \h \t</w:instrText>
      </w:r>
      <w:r>
        <w:fldChar w:fldCharType="separate"/>
      </w:r>
      <w:r>
        <w:t>D.3</w:t>
      </w:r>
      <w:r>
        <w:fldChar w:fldCharType="end"/>
      </w:r>
      <w:r>
        <w:t xml:space="preserve"> shall require Lender to incur any expense or take any action. Borrower hereby transfers and assigns to Lender all right, title and interest of Borrowe</w:t>
      </w:r>
      <w:r>
        <w:t>r in and to any award or payment with respect to (i) any Condemnation, or any conveyance in lieu of Condemnation, and (ii) any damage to the Mortgaged Property caused by governmental action that does not result in a Condemnation.</w:t>
      </w:r>
    </w:p>
    <w:p w14:paraId="52E7FB5D" w14:textId="77777777" w:rsidR="00A77B3E" w:rsidRDefault="00F2689C">
      <w:pPr>
        <w:pStyle w:val="Heading4"/>
        <w:numPr>
          <w:ilvl w:val="3"/>
          <w:numId w:val="37"/>
        </w:numPr>
      </w:pPr>
      <w:r>
        <w:t>Lender may apply such awar</w:t>
      </w:r>
      <w:r>
        <w:t>ds or proceeds, after the deduction of Lender's expenses incurred in the collection of such amounts, at Lender's option, to the restoration or repair of the Mortgaged Property or to the payment of the Indebtedness, with the balance, if any, to Borrower. Un</w:t>
      </w:r>
      <w:r>
        <w:t xml:space="preserve">less Lender otherwise agrees in writing, any application of any awards or proceeds to the Indebtedness shall not extend or postpone the due date of any monthly installments referred to in the Note,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or any Collateral Agreement, or change the amount of such installments. Borrower agrees to execute such further evidence of as</w:t>
      </w:r>
      <w:r>
        <w:t>signment of any awards or proceeds as Lender may require.</w:t>
      </w:r>
    </w:p>
    <w:p w14:paraId="28A30BE2" w14:textId="77777777" w:rsidR="00A77B3E" w:rsidRDefault="00F2689C">
      <w:pPr>
        <w:pStyle w:val="Heading3"/>
        <w:keepNext/>
        <w:numPr>
          <w:ilvl w:val="2"/>
          <w:numId w:val="37"/>
        </w:numPr>
      </w:pPr>
      <w:bookmarkStart w:id="25" w:name="LoanAgreement_4_04"/>
      <w:bookmarkEnd w:id="25"/>
      <w:r>
        <w:rPr>
          <w:b/>
        </w:rPr>
        <w:t>Deposits for Taxes, Insurance and Other Charges.</w:t>
      </w:r>
    </w:p>
    <w:p w14:paraId="120BA290" w14:textId="77777777" w:rsidR="00A77B3E" w:rsidRDefault="00F2689C">
      <w:pPr>
        <w:pStyle w:val="Heading4"/>
        <w:numPr>
          <w:ilvl w:val="3"/>
          <w:numId w:val="37"/>
        </w:numPr>
      </w:pPr>
      <w:bookmarkStart w:id="26" w:name="LoanAgreement_4_04_a"/>
      <w:bookmarkEnd w:id="26"/>
      <w:r>
        <w:t xml:space="preserve">Unless this requirement is waived in writing by Lender, or as otherwise provided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Borrower shall deposit with Lender on the day monthly installments of princip</w:t>
      </w:r>
      <w:r>
        <w:t>al or interest, or both, are due under the Note (or on another day designated in writing by Lender), until the Indebtedness is paid in full, an additional amount estimated by Lender to be sufficient to accumulate with Lender the entire sum required to pay,</w:t>
      </w:r>
      <w:r>
        <w:t xml:space="preserve"> when due, the items marked "COLLECT" below, plus, at Lender's discretion, a contingency reserve of up to one-sixth of such estimate. Lender will not initially require Borrower to make Imposition Deposits with respect to any items marked "DEFERRED" or "NOT</w:t>
      </w:r>
      <w:r>
        <w:t xml:space="preserve"> APPLICABLE" below.</w:t>
      </w:r>
    </w:p>
    <w:p w14:paraId="63683066" w14:textId="77777777" w:rsidR="00A77B3E" w:rsidRDefault="00F2689C">
      <w:pPr>
        <w:pStyle w:val="Definition"/>
        <w:keepLines/>
        <w:tabs>
          <w:tab w:val="left" w:pos="3600"/>
        </w:tabs>
        <w:ind w:left="2070" w:right="720" w:hanging="1350"/>
      </w:pPr>
      <w:r>
        <w:t>[DEFERRED]</w:t>
      </w:r>
      <w:r>
        <w:tab/>
        <w:t xml:space="preserve">Property Insurance premiums or other insurance premiums required by Lender under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p>
    <w:p w14:paraId="2F159AD6" w14:textId="77777777" w:rsidR="00A77B3E" w:rsidRDefault="00F2689C">
      <w:pPr>
        <w:pStyle w:val="Definition"/>
        <w:keepLines/>
        <w:tabs>
          <w:tab w:val="left" w:pos="3600"/>
        </w:tabs>
        <w:ind w:left="2070" w:right="720" w:hanging="1350"/>
      </w:pPr>
      <w:r>
        <w:t>[DEFERRED]</w:t>
      </w:r>
      <w:r>
        <w:tab/>
        <w:t>Taxes</w:t>
      </w:r>
    </w:p>
    <w:p w14:paraId="6AE1DF27" w14:textId="77777777" w:rsidR="00A77B3E" w:rsidRDefault="00F2689C">
      <w:pPr>
        <w:pStyle w:val="Definition"/>
        <w:keepLines/>
        <w:tabs>
          <w:tab w:val="left" w:pos="3600"/>
        </w:tabs>
        <w:ind w:left="2070" w:right="720" w:hanging="1350"/>
      </w:pPr>
      <w:r>
        <w:t>[DEFERRED]</w:t>
      </w:r>
      <w:r>
        <w:tab/>
        <w:t>water and sewer charges (that could become a lien on the Mortgaged Property)</w:t>
      </w:r>
    </w:p>
    <w:p w14:paraId="763ACC15" w14:textId="77777777" w:rsidR="00A77B3E" w:rsidRDefault="00F2689C">
      <w:pPr>
        <w:pStyle w:val="Definition"/>
        <w:keepLines/>
        <w:tabs>
          <w:tab w:val="left" w:pos="3600"/>
        </w:tabs>
        <w:ind w:left="2070" w:right="720" w:hanging="1350"/>
      </w:pPr>
      <w:r>
        <w:t>[DEFERRED]</w:t>
      </w:r>
      <w:r>
        <w:tab/>
        <w:t>assessments or other charges (that could become a lien on the Mortgaged Property)</w:t>
      </w:r>
    </w:p>
    <w:p w14:paraId="48B437A4" w14:textId="77777777" w:rsidR="00A77B3E" w:rsidRDefault="00F2689C">
      <w:pPr>
        <w:ind w:left="360"/>
      </w:pPr>
      <w:r>
        <w:t>The amounts de</w:t>
      </w:r>
      <w:r>
        <w:t>posited under the preceding sentence are collectively referred to in this Loan Agreement as the "</w:t>
      </w:r>
      <w:r>
        <w:rPr>
          <w:b/>
        </w:rPr>
        <w:t>Imposition Deposits</w:t>
      </w:r>
      <w:r>
        <w:t>". The obligations of Borrower for which the Imposition Deposits are required are collectively referred to in this Loan Agreement as "</w:t>
      </w:r>
      <w:r>
        <w:rPr>
          <w:b/>
        </w:rPr>
        <w:t>Imposi</w:t>
      </w:r>
      <w:r>
        <w:rPr>
          <w:b/>
        </w:rPr>
        <w:t>tions</w:t>
      </w:r>
      <w:r>
        <w:t xml:space="preserve">". The amount of the Imposition Deposits shall be sufficient to enable Lender to pay each Imposition before the last date upon which such payment may be made without any penalty or interest charge being added. Lender shall maintain records indicating </w:t>
      </w:r>
      <w:r>
        <w:t>how much of the monthly Imposition Deposits and how much of the aggregate Imposition Deposits held by Lender are held for the purpose of paying Taxes, insurance premiums and each other Imposition.</w:t>
      </w:r>
    </w:p>
    <w:p w14:paraId="44C76BB7" w14:textId="77777777" w:rsidR="00A77B3E" w:rsidRDefault="00F2689C">
      <w:pPr>
        <w:pStyle w:val="Heading4"/>
        <w:numPr>
          <w:ilvl w:val="3"/>
          <w:numId w:val="37"/>
        </w:numPr>
      </w:pPr>
      <w:r>
        <w:t>Imposition Deposits shall be held by Lender or in a bank, c</w:t>
      </w:r>
      <w:r>
        <w:t>redit union or other financial institution designated by Lender. Lender shall apply the Imposition Deposits to pay Impositions so long as no Event of Default has occurred which, if it is amenable to cure, has not been timely cured. Unless applicable law re</w:t>
      </w:r>
      <w:r>
        <w:t xml:space="preserve">quires, Lender shall not be required to pay Borrower any interest, earnings or profits on the Imposition Deposits. As additional security for all of Borrower's obligations under this Loan Agreement and the other Loan Documents, Borrower hereby pledges and </w:t>
      </w:r>
      <w:r>
        <w:t xml:space="preserve">grants to Lender a security interest in the Imposition Deposits and all proceeds of, and all interest and dividends on, the Imposition Deposits. Any amounts deposited with Lender under this </w:t>
      </w:r>
      <w:hyperlink w:anchor="LoanAgreement_4_04" w:tooltip="LoanAgreement_4_04" w:history="1">
        <w:r>
          <w:t>sect</w:t>
        </w:r>
        <w:r>
          <w:t xml:space="preserve">ion </w:t>
        </w:r>
      </w:hyperlink>
      <w:r>
        <w:fldChar w:fldCharType="begin"/>
      </w:r>
      <w:r>
        <w:instrText xml:space="preserve"> REF  LoanAgreement_4_04 \w \h \t</w:instrText>
      </w:r>
      <w:r>
        <w:fldChar w:fldCharType="separate"/>
      </w:r>
      <w:r>
        <w:t>D.4</w:t>
      </w:r>
      <w:r>
        <w:fldChar w:fldCharType="end"/>
      </w:r>
      <w:r>
        <w:t xml:space="preserve"> shall not be trust funds, nor shall they operate to reduce the Indebtedness, unless applied by Lender for that purpose under </w:t>
      </w:r>
      <w:hyperlink w:anchor="LoanAgreement_4_04_e" w:tooltip="LoanAgreement_4_04_e" w:history="1">
        <w:r>
          <w:t xml:space="preserve">section </w:t>
        </w:r>
      </w:hyperlink>
      <w:r>
        <w:fldChar w:fldCharType="begin"/>
      </w:r>
      <w:r>
        <w:instrText xml:space="preserve"> REF  LoanAgreement_4_04_e \w \h \t \p</w:instrText>
      </w:r>
      <w:r>
        <w:fldChar w:fldCharType="separate"/>
      </w:r>
      <w:r>
        <w:t>D.4(e) below</w:t>
      </w:r>
      <w:r>
        <w:fldChar w:fldCharType="end"/>
      </w:r>
      <w:r>
        <w:t>.</w:t>
      </w:r>
    </w:p>
    <w:p w14:paraId="317C1CDB" w14:textId="77777777" w:rsidR="00A77B3E" w:rsidRDefault="00F2689C">
      <w:pPr>
        <w:pStyle w:val="Heading4"/>
        <w:numPr>
          <w:ilvl w:val="3"/>
          <w:numId w:val="37"/>
        </w:numPr>
      </w:pPr>
      <w:r>
        <w:t>Borrower shall promptly deliver to Lender a copy of all notices of, and i</w:t>
      </w:r>
      <w:r>
        <w:t>nvoices for, Impositions. If Lender receives a bill or invoice for an Imposition, Lender shall pay the Imposition from the Imposition Deposits held by Lender. Lender shall have no obligation to pay any Imposition to the extent it exceeds Imposition Deposit</w:t>
      </w:r>
      <w:r>
        <w:t>s then held by Lender. Lender may pay an Imposition according to any bill, statement or estimate from the appropriate public office or insurance company without inquiring into the accuracy of the bill, statement or estimate or into the validity of the Impo</w:t>
      </w:r>
      <w:r>
        <w:t>sition.</w:t>
      </w:r>
    </w:p>
    <w:p w14:paraId="016BBB14" w14:textId="77777777" w:rsidR="00A77B3E" w:rsidRDefault="00F2689C">
      <w:pPr>
        <w:pStyle w:val="Heading4"/>
        <w:numPr>
          <w:ilvl w:val="3"/>
          <w:numId w:val="37"/>
        </w:numPr>
      </w:pPr>
      <w:r>
        <w:t>If at any time the amount of the Imposition Deposits held by Lender for payment of a specific Imposition exceeds the amount reasonably deemed necessary by Lender, plus at Lender's discretion, a contingency reserve of up to one-sixth of such estimat</w:t>
      </w:r>
      <w:r>
        <w:t>e, the excess shall be credited against future installments of Imposition Deposits. If at any time the amount of the Imposition Deposits held by Lender for payment of a specific Imposition is less than the amount reasonably estimated by Lender to be necess</w:t>
      </w:r>
      <w:r>
        <w:t>ary, plus, at Lender's discretion, a contingency reserve of up to one-sixth of such estimate, Borrower shall pay to Lender the amount of the deficiency within 15 days after notice from Lender.</w:t>
      </w:r>
    </w:p>
    <w:p w14:paraId="1CF4A69D" w14:textId="77777777" w:rsidR="00A77B3E" w:rsidRDefault="00F2689C">
      <w:pPr>
        <w:pStyle w:val="Heading4"/>
        <w:numPr>
          <w:ilvl w:val="3"/>
          <w:numId w:val="37"/>
        </w:numPr>
      </w:pPr>
      <w:bookmarkStart w:id="27" w:name="LoanAgreement_4_04_e"/>
      <w:bookmarkEnd w:id="27"/>
      <w:r>
        <w:t>If an Event of Default has occurred which, if it is amenable to</w:t>
      </w:r>
      <w:r>
        <w:t xml:space="preserve"> cure, has not been timely cured, Lender may apply any Imposition Deposits, in any amounts and in any order as Lender determines, in Lender's discretion, to pay any Impositions or as a credit against the Indebtedness. Upon payment in full of the Indebtedne</w:t>
      </w:r>
      <w:r>
        <w:t>ss, Lender shall refund to Borrower any Imposition Deposits held by Lender.</w:t>
      </w:r>
    </w:p>
    <w:p w14:paraId="70A89F4A" w14:textId="77777777" w:rsidR="00A77B3E" w:rsidRDefault="00F2689C">
      <w:pPr>
        <w:pStyle w:val="Heading4"/>
        <w:numPr>
          <w:ilvl w:val="3"/>
          <w:numId w:val="37"/>
        </w:numPr>
      </w:pPr>
      <w:bookmarkStart w:id="28" w:name="LoanAgreement_4_04_f"/>
      <w:bookmarkEnd w:id="28"/>
      <w:r>
        <w:t xml:space="preserve">If Lender does not collect an Imposition Deposit with respect to an Imposition either marked "DEFERRED" in </w:t>
      </w:r>
      <w:hyperlink w:anchor="LoanAgreement_4_04_a" w:tooltip="LoanAgreement_4_04_a" w:history="1">
        <w:r>
          <w:t>section</w:t>
        </w:r>
        <w:r>
          <w:t xml:space="preserve"> </w:t>
        </w:r>
      </w:hyperlink>
      <w:r>
        <w:fldChar w:fldCharType="begin"/>
      </w:r>
      <w:r>
        <w:instrText xml:space="preserve"> REF  LoanAgreement_4_04_a \w \h \t \p</w:instrText>
      </w:r>
      <w:r>
        <w:fldChar w:fldCharType="separate"/>
      </w:r>
      <w:r>
        <w:t>D.4(a) above</w:t>
      </w:r>
      <w:r>
        <w:fldChar w:fldCharType="end"/>
      </w:r>
      <w:r>
        <w:t xml:space="preserve"> or pursuant to a separate written waiver by Lender, then at least 30 days before the date each such Imposition is due, or on the d</w:t>
      </w:r>
      <w:r>
        <w:t>ate this Loan Agreement requires each such Imposition to be paid, Borrower must provide Lender with a receipt or other proof of payment of each such Imposition for which Lender does not require collection of Imposition Deposits. Lender may revoke its defer</w:t>
      </w:r>
      <w:r>
        <w:t xml:space="preserve">ral or waiver and require Borrower to deposit with Lender any or all of the Imposition Deposits listed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regardless of whether any such item is marked "DEFERRED" in such section, upon notice to Borrower, (i) if Borrower does not timely pay </w:t>
      </w:r>
      <w:r>
        <w:t xml:space="preserve">any of the Impositions as required by this Loan Agreement, (ii) if Borrower fails to provide timely proof to Lender of such payment as required by this Loan Agreement, or (iii) at any time from and after the occurrence of an Event of Default. In the event </w:t>
      </w:r>
      <w:r>
        <w:t xml:space="preserve">of a Transfer prohibited by or requiring Lender's approval under </w:t>
      </w:r>
      <w:hyperlink w:anchor="LoanAgreement_5" w:tooltip="LoanAgreement_5" w:history="1">
        <w:r>
          <w:t xml:space="preserve">section </w:t>
        </w:r>
      </w:hyperlink>
      <w:r>
        <w:fldChar w:fldCharType="begin"/>
      </w:r>
      <w:r>
        <w:instrText xml:space="preserve"> REF  LoanAgreement_5 \w \h \t \p</w:instrText>
      </w:r>
      <w:r>
        <w:fldChar w:fldCharType="separate"/>
      </w:r>
      <w:r>
        <w:t>E below</w:t>
      </w:r>
      <w:r>
        <w:fldChar w:fldCharType="end"/>
      </w:r>
      <w:r>
        <w:t xml:space="preserve">, Lender's waiver </w:t>
      </w:r>
      <w:r>
        <w:t xml:space="preserve">or deferral of the collection of any Imposition Deposit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may be modif</w:t>
      </w:r>
      <w:r>
        <w:t>ied or rendered void by Lender at Lender's sole option and discretion by notice to Borrower and the transferee(s) as a condition of Lender's approval of such Transfer.</w:t>
      </w:r>
    </w:p>
    <w:p w14:paraId="0FF3BF74" w14:textId="77777777" w:rsidR="00A77B3E" w:rsidRDefault="00F2689C">
      <w:pPr>
        <w:pStyle w:val="Heading3"/>
        <w:keepNext/>
        <w:numPr>
          <w:ilvl w:val="2"/>
          <w:numId w:val="37"/>
        </w:numPr>
      </w:pPr>
      <w:bookmarkStart w:id="29" w:name="LoanAgreement_4_05"/>
      <w:bookmarkEnd w:id="29"/>
      <w:r>
        <w:rPr>
          <w:b/>
        </w:rPr>
        <w:t>Books and Records; Financial Reporting.</w:t>
      </w:r>
    </w:p>
    <w:p w14:paraId="15046DAE" w14:textId="77777777" w:rsidR="00A77B3E" w:rsidRDefault="00F2689C">
      <w:pPr>
        <w:pStyle w:val="Heading4"/>
        <w:numPr>
          <w:ilvl w:val="3"/>
          <w:numId w:val="37"/>
        </w:numPr>
      </w:pPr>
      <w:r>
        <w:t>Borrower shall keep and maintain at all times at</w:t>
      </w:r>
      <w:r>
        <w:t xml:space="preserve"> the Mortgaged Property or the management agent's offices, and upon Lender's request shall make available at the Mortgaged Property, complete and accurate books of account and records (including copies of supporting bills and invoices) adequate to reflect </w:t>
      </w:r>
      <w:r>
        <w:t>correctly the operation of the Mortgaged Property, and copies of all written contracts, Leases, and other instruments which affect the Mortgaged Property. The books, records, contracts, Leases and other instruments shall be subject to examination and inspe</w:t>
      </w:r>
      <w:r>
        <w:t>ction at any reasonable time by Lender.</w:t>
      </w:r>
    </w:p>
    <w:p w14:paraId="65F069F3" w14:textId="77777777" w:rsidR="00A77B3E" w:rsidRDefault="00F2689C">
      <w:pPr>
        <w:pStyle w:val="Heading4"/>
        <w:keepNext/>
        <w:numPr>
          <w:ilvl w:val="3"/>
          <w:numId w:val="37"/>
        </w:numPr>
      </w:pPr>
      <w:bookmarkStart w:id="30" w:name="LoanAgreement_4_05_b"/>
      <w:bookmarkEnd w:id="30"/>
      <w:r>
        <w:t>Borrower and Guarantor shall furnish to Lender all of the following:</w:t>
      </w:r>
    </w:p>
    <w:p w14:paraId="531D82E4" w14:textId="77777777" w:rsidR="00A77B3E" w:rsidRDefault="00F2689C">
      <w:pPr>
        <w:pStyle w:val="Heading5"/>
        <w:numPr>
          <w:ilvl w:val="4"/>
          <w:numId w:val="37"/>
        </w:numPr>
      </w:pPr>
      <w:r>
        <w:t>within one hundred twenty (120) days after the end of each fiscal year of Borrower</w:t>
      </w:r>
      <w:r>
        <w:t xml:space="preserve">, a statement of income and expenses for Borrower's operation of the Mortgaged Property for that fiscal year, a statement of changes in financial position of Borrower relating to the Mortgaged Property for that fiscal year and, when requested by Lender, a </w:t>
      </w:r>
      <w:r>
        <w:t>balance sheet showing all assets and liabilities of Borrower relating to the Mortgaged Property as of the end of that fiscal year;</w:t>
      </w:r>
    </w:p>
    <w:p w14:paraId="2E334915" w14:textId="77777777" w:rsidR="00A77B3E" w:rsidRDefault="00F2689C">
      <w:pPr>
        <w:pStyle w:val="Heading5"/>
        <w:numPr>
          <w:ilvl w:val="4"/>
          <w:numId w:val="37"/>
        </w:numPr>
      </w:pPr>
      <w:r>
        <w:t>within one hundred twenty (120) days after the end of each fiscal year of Borrower, and at any other time upon Lender's reque</w:t>
      </w:r>
      <w:r>
        <w:t>st, a rent schedule for the Mortgaged Property showing the name of each tenant, and for each tenant, the space occupied, the Lease expiration date, the rent payable for the current month, the date through which rent has been paid, and any related informati</w:t>
      </w:r>
      <w:r>
        <w:t>on requested by Lender;</w:t>
      </w:r>
    </w:p>
    <w:p w14:paraId="008785D2" w14:textId="77777777" w:rsidR="00A77B3E" w:rsidRDefault="00F2689C">
      <w:pPr>
        <w:pStyle w:val="Heading5"/>
        <w:numPr>
          <w:ilvl w:val="4"/>
          <w:numId w:val="37"/>
        </w:numPr>
      </w:pPr>
      <w:r>
        <w:t>within one hundred twenty (120) days after the end of each fiscal year of Borrower, and at any other time upon Lender's request, an accounting of all security deposits held pursuant to all Leases, including the name of the instituti</w:t>
      </w:r>
      <w:r>
        <w:t>on (if any) and the names and identification numbers of the accounts (if any) in which such security deposits are held and the name of the person to contact at such financial institution, along with any authority or release necessary for Lender to access i</w:t>
      </w:r>
      <w:r>
        <w:t>nformation regarding such accounts;</w:t>
      </w:r>
    </w:p>
    <w:p w14:paraId="6A257EEF" w14:textId="77777777" w:rsidR="00A77B3E" w:rsidRDefault="00F2689C">
      <w:pPr>
        <w:pStyle w:val="Heading5"/>
        <w:numPr>
          <w:ilvl w:val="4"/>
          <w:numId w:val="37"/>
        </w:numPr>
      </w:pPr>
      <w:r>
        <w:t>within one hundred twenty (120) days after the end of each fiscal year of Borrower, and at any other time upon Lender's request, a statement that identifies all owners of any interest in Borrower and any Controlling Enti</w:t>
      </w:r>
      <w:r>
        <w:t>ty and the interest held by each, if Borrower or a Controlling Entity is a corporation, all officers and directors of Borrower and the Controlling Entity, and if Borrower or a Controlling Entity is a limited liability company, all managers who are not memb</w:t>
      </w:r>
      <w:r>
        <w:t>ers;</w:t>
      </w:r>
    </w:p>
    <w:p w14:paraId="3B839920" w14:textId="77777777" w:rsidR="00A77B3E" w:rsidRDefault="00F2689C">
      <w:pPr>
        <w:pStyle w:val="Heading5"/>
        <w:numPr>
          <w:ilvl w:val="4"/>
          <w:numId w:val="37"/>
        </w:numPr>
      </w:pPr>
      <w:r>
        <w:t>upon Lender's request, quarterly income and expense statements for the Mortgaged Property;</w:t>
      </w:r>
    </w:p>
    <w:p w14:paraId="4296410F" w14:textId="77777777" w:rsidR="00A77B3E" w:rsidRDefault="00F2689C">
      <w:pPr>
        <w:pStyle w:val="Heading5"/>
        <w:numPr>
          <w:ilvl w:val="4"/>
          <w:numId w:val="37"/>
        </w:numPr>
      </w:pPr>
      <w:r>
        <w:t>upon Lender's request at any time when a Potential Default exists or an Event of Default has occurred which, if it is amenable to cure, has not been timely cure</w:t>
      </w:r>
      <w:r>
        <w:t>d, monthly income and expense statements for the Mortgaged Property;</w:t>
      </w:r>
    </w:p>
    <w:p w14:paraId="194AAD86" w14:textId="77777777" w:rsidR="00A77B3E" w:rsidRDefault="00F2689C">
      <w:pPr>
        <w:pStyle w:val="Heading5"/>
        <w:numPr>
          <w:ilvl w:val="4"/>
          <w:numId w:val="37"/>
        </w:numPr>
      </w:pPr>
      <w:r>
        <w:t>within ten (10) days after Lender's request, a current monthly property management report for the Mortgaged Property, showing the number of inquiries made and rental applications received</w:t>
      </w:r>
      <w:r>
        <w:t xml:space="preserve"> from tenants or prospective tenants and deposits received from tenants and any other information requested by Lender;</w:t>
      </w:r>
    </w:p>
    <w:p w14:paraId="60EFB5AF" w14:textId="77777777" w:rsidR="00A77B3E" w:rsidRDefault="00F2689C">
      <w:pPr>
        <w:pStyle w:val="Heading5"/>
        <w:numPr>
          <w:ilvl w:val="4"/>
          <w:numId w:val="37"/>
        </w:numPr>
      </w:pPr>
      <w:r>
        <w:t>within ten (10) days after Lender's request, a balance sheet, a statement of income and expenses for Borrower and each Guarantor and a st</w:t>
      </w:r>
      <w:r>
        <w:t>atement of changes in financial position of Borrower and each Guarantor for Borrower's or such Guarantor's most recent fiscal year; and</w:t>
      </w:r>
    </w:p>
    <w:p w14:paraId="6719E9C4" w14:textId="77777777" w:rsidR="00A77B3E" w:rsidRDefault="00F2689C">
      <w:pPr>
        <w:pStyle w:val="Heading5"/>
        <w:numPr>
          <w:ilvl w:val="4"/>
          <w:numId w:val="37"/>
        </w:numPr>
      </w:pPr>
      <w:r>
        <w:t>within thirty (30) days after filing, copies of all federal and state income tax returns filed by Borrower and any Guara</w:t>
      </w:r>
      <w:r>
        <w:t>ntor (or, if Borrower or any Guarantor is a "disregarded entity" for federal tax purposes, the federal and state returns filed by the owner of Borrower or such Guarantor) including all schedules, forms, attachments, W-2s and K-1s.</w:t>
      </w:r>
    </w:p>
    <w:p w14:paraId="6829F352" w14:textId="77777777" w:rsidR="00A77B3E" w:rsidRDefault="00F2689C">
      <w:pPr>
        <w:pStyle w:val="Heading4"/>
        <w:numPr>
          <w:ilvl w:val="3"/>
          <w:numId w:val="37"/>
        </w:numPr>
      </w:pPr>
      <w:r>
        <w:t>Each of the statements, s</w:t>
      </w:r>
      <w:r>
        <w:t xml:space="preserve">chedules, documents, items and reports required by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above</w:t>
      </w:r>
      <w:r>
        <w:fldChar w:fldCharType="end"/>
      </w:r>
      <w:r>
        <w:t xml:space="preserve"> shall </w:t>
      </w:r>
      <w:r>
        <w:t>be certified to be complete and accurate by each individual Borrower, an individual (or individuals) having authority to bind each entity Borrower and (for guarantor information and documents) each Guarantor, and shall be in such form and contain such deta</w:t>
      </w:r>
      <w:r>
        <w:t>il as Lender may reasonably require. Lender may, at Lender's discretion, require that any statements, schedules or reports be audited at Borrower's expense by independent certified public accountants acceptable to Lender.</w:t>
      </w:r>
    </w:p>
    <w:p w14:paraId="2C6878F1" w14:textId="77777777" w:rsidR="00A77B3E" w:rsidRDefault="00F2689C">
      <w:pPr>
        <w:pStyle w:val="Heading4"/>
        <w:numPr>
          <w:ilvl w:val="3"/>
          <w:numId w:val="37"/>
        </w:numPr>
      </w:pPr>
      <w:bookmarkStart w:id="31" w:name="LoanAgreement_4_05_d"/>
      <w:bookmarkEnd w:id="31"/>
      <w:r>
        <w:t>In the event Borrower or any Guara</w:t>
      </w:r>
      <w:r>
        <w:t xml:space="preserve">ntor fails to deliver such statements, schedules, documents, items and reports within the time frames provided in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above</w:t>
      </w:r>
      <w:r>
        <w:fldChar w:fldCharType="end"/>
      </w:r>
      <w:r>
        <w:t>, then such failure shall constitute an Event of Default and, in addition to any other remedies which may be available to Lender as a result of such Event of Default, Borrower shall pay a late charge</w:t>
      </w:r>
      <w:r>
        <w:t xml:space="preserve"> equal to two percent (2%) of the monthly payment amount for each late submission of financial reports to compensate Lender or its servicer for the additional administrative expense caused by such failure or delay whether or not Borrower is entitled to any</w:t>
      </w:r>
      <w:r>
        <w:t xml:space="preserve"> notice and opportunity to cure such failure prior to the exercise of any of the remedies. Such late charge shall be charged each month that any financial statements remain delinquent. The late charge shall be immediately payable from Borrower upon demand </w:t>
      </w:r>
      <w:r>
        <w:t xml:space="preserve">by Lender and, until paid, shall be added to and constitute a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w:instrText>
      </w:r>
      <w:r>
        <w:instrText xml:space="preserve"> \t</w:instrText>
      </w:r>
      <w:r>
        <w:fldChar w:fldCharType="separate"/>
      </w:r>
      <w:r>
        <w:t>G</w:t>
      </w:r>
      <w:r>
        <w:fldChar w:fldCharType="end"/>
      </w:r>
      <w:r>
        <w:t xml:space="preserve"> of the Mortgage. In no event shall the financial statement late charge constitute a cure of Borrower's or any Guarantor's default in failing to provide financial statem</w:t>
      </w:r>
      <w:r>
        <w:t>ents, nor limit Lender's remedies as a result of such default. In addition to such financial statement late charge and any other remedies which may be available to Lender as a result of such Event of Default, Lender shall have the right: (i) to increase th</w:t>
      </w:r>
      <w:r>
        <w:t>e interest rate under the Note to the Default Rate provided for in the Note as long as such financial statements remain delinquent, and (ii) to have Borrower's or any Guarantor's books and records audited, at Borrower's expense, by independent certified pu</w:t>
      </w:r>
      <w:r>
        <w:t xml:space="preserve">blic accountants selected by Lender in order to obtain such statements, schedules and reports, and all related costs and expenses of Lender shall become immediately due and payable and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w:t>
      </w:r>
      <w:r>
        <w:t>tgage.</w:t>
      </w:r>
    </w:p>
    <w:p w14:paraId="3EF47B76" w14:textId="77777777" w:rsidR="00A77B3E" w:rsidRDefault="00F2689C">
      <w:pPr>
        <w:pStyle w:val="Heading4"/>
        <w:numPr>
          <w:ilvl w:val="3"/>
          <w:numId w:val="37"/>
        </w:numPr>
      </w:pPr>
      <w:r>
        <w:t>If an Event of Default has occurred which, if it is amenable to cure, has not been timely cured, Borrower shall deliver to Lender upon written demand all books and records relating to the Mortgaged Property or its operation.</w:t>
      </w:r>
    </w:p>
    <w:p w14:paraId="44312367" w14:textId="77777777" w:rsidR="00A77B3E" w:rsidRDefault="00F2689C">
      <w:pPr>
        <w:pStyle w:val="Heading4"/>
        <w:numPr>
          <w:ilvl w:val="3"/>
          <w:numId w:val="37"/>
        </w:numPr>
      </w:pPr>
      <w:r>
        <w:t>Borrower authorizes Lend</w:t>
      </w:r>
      <w:r>
        <w:t>er to obtain a credit report on Borrower at any time.</w:t>
      </w:r>
    </w:p>
    <w:p w14:paraId="2C27EF79" w14:textId="77777777" w:rsidR="00A77B3E" w:rsidRDefault="00F2689C">
      <w:pPr>
        <w:pStyle w:val="Heading3"/>
        <w:numPr>
          <w:ilvl w:val="2"/>
          <w:numId w:val="37"/>
        </w:numPr>
      </w:pPr>
      <w:bookmarkStart w:id="32" w:name="LoanAgreement_4_06"/>
      <w:bookmarkEnd w:id="32"/>
      <w:r>
        <w:rPr>
          <w:b/>
        </w:rPr>
        <w:t>Preservation, Management and Maintenance of Mortgaged Property.</w:t>
      </w:r>
      <w:r>
        <w:t xml:space="preserve"> Borrower (a) shall not commit waste or permit impairment or deterioration of the Mortgaged Property, (b) shall not abandon the Mortgaged P</w:t>
      </w:r>
      <w:r>
        <w:t>roperty, (c) shall restore or repair promptly, in a good and workmanlike manner, any damaged part of the Mortgaged Property to the equivalent of its original condition, or such other condition as Lender may approve in writing, whether or not insurance proc</w:t>
      </w:r>
      <w:r>
        <w:t>eeds or condemnation awards are available to cover any costs of such restoration or repair, (d) shall keep the Mortgaged Property in good repair, including the replacement of Personalty and Fixtures with items of equal or better function and quality, (e) s</w:t>
      </w:r>
      <w:r>
        <w:t>hall provide for professional management of the Mortgaged Property by a property manager satisfactory to Lender under a contract approved by Lender in writing, and (f) shall give notice to Lender of and, unless otherwise directed in writing by Lender, shal</w:t>
      </w:r>
      <w:r>
        <w:t>l appear in and defend any action or proceeding purporting to affect the Mortgaged Property, Lender's security or Lender's rights under this Loan Agreement. Borrower shall not (and shall not permit any tenant or other Person to) remove, demolish or alter t</w:t>
      </w:r>
      <w:r>
        <w:t>he Mortgaged Property or any part of the Mortgaged Property except in connection with the replacement of tangible Personalty.</w:t>
      </w:r>
    </w:p>
    <w:p w14:paraId="131AD29F" w14:textId="77777777" w:rsidR="00A77B3E" w:rsidRDefault="00F2689C">
      <w:pPr>
        <w:pStyle w:val="Heading3"/>
        <w:keepNext/>
        <w:numPr>
          <w:ilvl w:val="2"/>
          <w:numId w:val="37"/>
        </w:numPr>
      </w:pPr>
      <w:bookmarkStart w:id="33" w:name="LoanAgreement_4_07"/>
      <w:bookmarkEnd w:id="33"/>
      <w:r>
        <w:rPr>
          <w:b/>
        </w:rPr>
        <w:t>Environmental Hazards.</w:t>
      </w:r>
    </w:p>
    <w:p w14:paraId="070ED330" w14:textId="77777777" w:rsidR="00A77B3E" w:rsidRDefault="00F2689C">
      <w:pPr>
        <w:pStyle w:val="Heading4"/>
        <w:numPr>
          <w:ilvl w:val="3"/>
          <w:numId w:val="37"/>
        </w:numPr>
      </w:pPr>
      <w:r>
        <w:t>Except for matters covered by a written plan of operations and maintenance approved in writing by Lender (a</w:t>
      </w:r>
      <w:r>
        <w:t>n "</w:t>
      </w:r>
      <w:r>
        <w:rPr>
          <w:b/>
        </w:rPr>
        <w:t>O&amp;M Plan</w:t>
      </w:r>
      <w:r>
        <w:t xml:space="preserve">") or matters described in </w:t>
      </w:r>
      <w:hyperlink w:anchor="LoanAgreement_4_07_b" w:tooltip="LoanAgreement_4_07_b" w:history="1">
        <w:r>
          <w:t xml:space="preserve">section </w:t>
        </w:r>
      </w:hyperlink>
      <w:r>
        <w:fldChar w:fldCharType="begin"/>
      </w:r>
      <w:r>
        <w:instrText xml:space="preserve"> REF  LoanAgreement_4_07_b \w \h \t \p</w:instrText>
      </w:r>
      <w:r>
        <w:fldChar w:fldCharType="separate"/>
      </w:r>
      <w:r>
        <w:t>D.7(b) below</w:t>
      </w:r>
      <w:r>
        <w:fldChar w:fldCharType="end"/>
      </w:r>
      <w:r>
        <w:t>, Borrower shall no</w:t>
      </w:r>
      <w:r>
        <w:t>t cause or permit any of the following:</w:t>
      </w:r>
    </w:p>
    <w:p w14:paraId="5EC89F78" w14:textId="77777777" w:rsidR="00A77B3E" w:rsidRDefault="00F2689C">
      <w:pPr>
        <w:pStyle w:val="Heading5"/>
        <w:numPr>
          <w:ilvl w:val="4"/>
          <w:numId w:val="37"/>
        </w:numPr>
      </w:pPr>
      <w:r>
        <w:t>the presence, use, generation, release, treatment, processing, storage (including storage in above ground and underground storage tanks), handling, or disposal of any Hazardous Materials on or under the Mortgaged Pro</w:t>
      </w:r>
      <w:r>
        <w:t>perty or any other property of Borrower that is adjacent to the Mortgaged Property;</w:t>
      </w:r>
    </w:p>
    <w:p w14:paraId="519A9FED" w14:textId="77777777" w:rsidR="00A77B3E" w:rsidRDefault="00F2689C">
      <w:pPr>
        <w:pStyle w:val="Heading5"/>
        <w:numPr>
          <w:ilvl w:val="4"/>
          <w:numId w:val="37"/>
        </w:numPr>
      </w:pPr>
      <w:r>
        <w:t>the transportation of any Hazardous Materials to, from, or across the Mortgaged Property;</w:t>
      </w:r>
    </w:p>
    <w:p w14:paraId="33F61F11" w14:textId="77777777" w:rsidR="00A77B3E" w:rsidRDefault="00F2689C">
      <w:pPr>
        <w:pStyle w:val="Heading5"/>
        <w:numPr>
          <w:ilvl w:val="4"/>
          <w:numId w:val="37"/>
        </w:numPr>
      </w:pPr>
      <w:r>
        <w:t>any occurrence or condition (including soil and groundwater conditions) on the Mor</w:t>
      </w:r>
      <w:r>
        <w:t>tgaged Property or any other property of Borrower that is adjacent to the Mortgaged Property, which occurrence or condition is or may be in violation of Hazardous Materials Laws; or</w:t>
      </w:r>
    </w:p>
    <w:p w14:paraId="04128C19" w14:textId="77777777" w:rsidR="00A77B3E" w:rsidRDefault="00F2689C">
      <w:pPr>
        <w:pStyle w:val="Heading5"/>
        <w:numPr>
          <w:ilvl w:val="4"/>
          <w:numId w:val="37"/>
        </w:numPr>
      </w:pPr>
      <w:r>
        <w:t>any violation of or noncompliance with the terms of any Environmental Perm</w:t>
      </w:r>
      <w:r>
        <w:t>it with respect to the Mortgaged Property or any property of Borrower that is adjacent to the Mortgaged Property.</w:t>
      </w:r>
    </w:p>
    <w:p w14:paraId="5695420B" w14:textId="77777777" w:rsidR="00A77B3E" w:rsidRDefault="00F2689C">
      <w:r>
        <w:t xml:space="preserve">The matters described in clauses (i) through (iv) above are referred to collectively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as "</w:t>
      </w:r>
      <w:r>
        <w:rPr>
          <w:b/>
        </w:rPr>
        <w:t>Prohibited Activities or Conditions</w:t>
      </w:r>
      <w:r>
        <w:t>".</w:t>
      </w:r>
    </w:p>
    <w:p w14:paraId="37138B38" w14:textId="77777777" w:rsidR="00A77B3E" w:rsidRDefault="00F2689C">
      <w:pPr>
        <w:pStyle w:val="Heading4"/>
        <w:numPr>
          <w:ilvl w:val="3"/>
          <w:numId w:val="37"/>
        </w:numPr>
      </w:pPr>
      <w:bookmarkStart w:id="34" w:name="LoanAgreement_4_07_b"/>
      <w:bookmarkEnd w:id="34"/>
      <w:r>
        <w:t>Prohibited Activities and Conditions shall not include the safe and lawful use and s</w:t>
      </w:r>
      <w:r>
        <w:t>torage of quantities of (i) pre-packaged supplies, cleaning materials and petroleum products customarily used in the operation and maintenance of comparable properties, (ii) cleaning materials and other items sold in pre-packaged containers and used by ten</w:t>
      </w:r>
      <w:r>
        <w:t>ants and occupants of the Mortgaged Property; and (iii) petroleum products used in the operation and maintenance of motor vehicles from time to time located on the Mortgaged Property's parking areas, so long as all of the foregoing are used, stored, handle</w:t>
      </w:r>
      <w:r>
        <w:t>d, transported and disposed of in compliance with Hazardous Materials Laws.</w:t>
      </w:r>
    </w:p>
    <w:p w14:paraId="03D0BA6A" w14:textId="77777777" w:rsidR="00A77B3E" w:rsidRDefault="00F2689C">
      <w:pPr>
        <w:pStyle w:val="Heading4"/>
        <w:numPr>
          <w:ilvl w:val="3"/>
          <w:numId w:val="37"/>
        </w:numPr>
      </w:pPr>
      <w:r>
        <w:t xml:space="preserve">Borrower shall take all commercially reasonable actions (including the inclusion of appropriate provisions in any Leases executed after the date of this Loan Agreement) to prevent </w:t>
      </w:r>
      <w:r>
        <w:t>its employees, agents, and contractors, and all tenants and other occupants from causing or permitting any Prohibited Activities or Conditions. Borrower shall not lease or allow the sublease or use of all or any portion of the Mortgaged Property to any ten</w:t>
      </w:r>
      <w:r>
        <w:t>ant or subtenant by any user that, in the ordinary course of its business, would cause or permit any Prohibited Activity or Condition.</w:t>
      </w:r>
    </w:p>
    <w:p w14:paraId="798C2A87" w14:textId="77777777" w:rsidR="00A77B3E" w:rsidRDefault="00F2689C">
      <w:pPr>
        <w:pStyle w:val="Heading4"/>
        <w:numPr>
          <w:ilvl w:val="3"/>
          <w:numId w:val="37"/>
        </w:numPr>
      </w:pPr>
      <w:r>
        <w:t>If an O&amp;M Plan has been established with respect to Hazardous Materials, Borrower shall comply in a timely manner with, a</w:t>
      </w:r>
      <w:r>
        <w:t>nd cause all employees, agents, and contractors of Borrower and any other Persons present on the Mortgaged Property to comply with the O&amp;M Plan. All costs of performance of Borrower's obligations under any O&amp;M Plan shall be paid by Borrower, and Lender's o</w:t>
      </w:r>
      <w:r>
        <w:t>ut</w:t>
      </w:r>
      <w:r>
        <w:noBreakHyphen/>
        <w:t>of</w:t>
      </w:r>
      <w:r>
        <w:noBreakHyphen/>
        <w:t>pocket costs incurred in connection with the monitoring and review of the O&amp;M Plan and Borrower's performance shall be paid by Borrower upon demand by Lender. Any such out-of-pocket costs of Lender which Borrower fails to pay promptly shall become an</w:t>
      </w:r>
      <w:r>
        <w:t xml:space="preserve">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11487BD3" w14:textId="77777777" w:rsidR="00A77B3E" w:rsidRDefault="00F2689C">
      <w:pPr>
        <w:pStyle w:val="Heading4"/>
        <w:numPr>
          <w:ilvl w:val="3"/>
          <w:numId w:val="37"/>
        </w:numPr>
      </w:pPr>
      <w:bookmarkStart w:id="35" w:name="LoanAgreement4_07_RepsAndWarranties"/>
      <w:bookmarkEnd w:id="35"/>
      <w:r>
        <w:t>Borrower states that, except as previously disclosed by Borrower to Lender in writing:</w:t>
      </w:r>
    </w:p>
    <w:p w14:paraId="24C30E05" w14:textId="77777777" w:rsidR="00A77B3E" w:rsidRDefault="00F2689C">
      <w:pPr>
        <w:pStyle w:val="Heading5"/>
        <w:numPr>
          <w:ilvl w:val="4"/>
          <w:numId w:val="37"/>
        </w:numPr>
      </w:pPr>
      <w:r>
        <w:t>Borrower has</w:t>
      </w:r>
      <w:r>
        <w:t xml:space="preserve"> not at any time engaged in, caused or permitted any Prohibited Activities or Conditions;</w:t>
      </w:r>
    </w:p>
    <w:p w14:paraId="69FD8A6A" w14:textId="77777777" w:rsidR="00A77B3E" w:rsidRDefault="00F2689C">
      <w:pPr>
        <w:pStyle w:val="Heading5"/>
        <w:numPr>
          <w:ilvl w:val="4"/>
          <w:numId w:val="37"/>
        </w:numPr>
      </w:pPr>
      <w:r>
        <w:t>to the best of Borrower's knowledge after reasonable and diligent inquiry, no Prohibited Activities or Conditions exist or have existed;</w:t>
      </w:r>
    </w:p>
    <w:p w14:paraId="3EB3F1FA" w14:textId="77777777" w:rsidR="00A77B3E" w:rsidRDefault="00F2689C">
      <w:pPr>
        <w:pStyle w:val="Heading5"/>
        <w:numPr>
          <w:ilvl w:val="4"/>
          <w:numId w:val="37"/>
        </w:numPr>
      </w:pPr>
      <w:r>
        <w:t>except to the extent previous</w:t>
      </w:r>
      <w:r>
        <w:t>ly disclosed by Borrower to Lender in writing, the Mortgaged Property does not now contain any underground storage tanks, and, to the best of Borrower's knowledge after reasonable and diligent inquiry, the Mortgaged Property has not contained any undergrou</w:t>
      </w:r>
      <w:r>
        <w:t>nd storage tanks in the past. If there is an underground storage tank located on the Mortgaged Property which has been previously disclosed by Borrower to Lender in writing, that tank complies with all requirements of Hazardous Materials Laws;</w:t>
      </w:r>
    </w:p>
    <w:p w14:paraId="1856EC20" w14:textId="77777777" w:rsidR="00A77B3E" w:rsidRDefault="00F2689C">
      <w:pPr>
        <w:pStyle w:val="Heading5"/>
        <w:numPr>
          <w:ilvl w:val="4"/>
          <w:numId w:val="37"/>
        </w:numPr>
      </w:pPr>
      <w:r>
        <w:t>Borrower has</w:t>
      </w:r>
      <w:r>
        <w:t xml:space="preserve"> complied with all Hazardous Materials Laws, including all requirements for notification regarding releases of Hazardous Materials. Without limiting the generality of the foregoing, Borrower has obtained all Environmental Permits required for the operation</w:t>
      </w:r>
      <w:r>
        <w:t xml:space="preserve"> of the Mortgaged Property in accordance with Hazardous Materials Laws now in effect and all such Environmental Permits are in full force and effect;</w:t>
      </w:r>
    </w:p>
    <w:p w14:paraId="59AD351B" w14:textId="77777777" w:rsidR="00A77B3E" w:rsidRDefault="00F2689C">
      <w:pPr>
        <w:pStyle w:val="Heading5"/>
        <w:numPr>
          <w:ilvl w:val="4"/>
          <w:numId w:val="37"/>
        </w:numPr>
      </w:pPr>
      <w:r>
        <w:t>no event has occurred with respect to the Mortgaged Property that constitutes, or with the passing of time</w:t>
      </w:r>
      <w:r>
        <w:t xml:space="preserve"> or the giving of notice would constitute, noncompliance with the terms of any Environmental Permit;</w:t>
      </w:r>
    </w:p>
    <w:p w14:paraId="64DB3076" w14:textId="77777777" w:rsidR="00A77B3E" w:rsidRDefault="00F2689C">
      <w:pPr>
        <w:pStyle w:val="Heading5"/>
        <w:numPr>
          <w:ilvl w:val="4"/>
          <w:numId w:val="37"/>
        </w:numPr>
      </w:pPr>
      <w:r>
        <w:t>there are no actions, suits, claims or proceedings pending or, to the best of Borrower's knowledge after reasonable and diligent inquiry, threatened that i</w:t>
      </w:r>
      <w:r>
        <w:t>nvolve the Mortgaged Property and allege, arise out of, or relate to any Prohibited Activity or Condition;</w:t>
      </w:r>
    </w:p>
    <w:p w14:paraId="47DF0F09" w14:textId="77777777" w:rsidR="00A77B3E" w:rsidRDefault="00F2689C">
      <w:pPr>
        <w:pStyle w:val="Heading5"/>
        <w:numPr>
          <w:ilvl w:val="4"/>
          <w:numId w:val="37"/>
        </w:numPr>
      </w:pPr>
      <w:r>
        <w:t>Borrower has not received any complaint, order, notice of violation or other communication from any Governmental Authority with regard to air emissio</w:t>
      </w:r>
      <w:r>
        <w:t>ns, water discharges, noise emissions or Hazardous Materials, or any other environmental, health or safety matters affecting the Mortgaged Property or any other property of Borrower that is adjacent to the Mortgaged Property;</w:t>
      </w:r>
    </w:p>
    <w:p w14:paraId="5350A2E3" w14:textId="77777777" w:rsidR="00A77B3E" w:rsidRDefault="00F2689C">
      <w:pPr>
        <w:pStyle w:val="Heading5"/>
        <w:numPr>
          <w:ilvl w:val="4"/>
          <w:numId w:val="37"/>
        </w:numPr>
      </w:pPr>
      <w:r>
        <w:t>there are no liens arising und</w:t>
      </w:r>
      <w:r>
        <w:t>er or pursuant to any Hazardous Materials Laws affecting the Mortgaged Property and there are no facts, circumstances, or conditions that could reasonably be expected to restrict, encumber, or result in the imposition of special conditions under any Hazard</w:t>
      </w:r>
      <w:r>
        <w:t>ous Materials Law with respect to the ownership, occupancy development, use, or transferability of the Mortgaged Property;</w:t>
      </w:r>
    </w:p>
    <w:p w14:paraId="5785B767" w14:textId="77777777" w:rsidR="00A77B3E" w:rsidRDefault="00F2689C">
      <w:pPr>
        <w:pStyle w:val="Heading5"/>
        <w:numPr>
          <w:ilvl w:val="4"/>
          <w:numId w:val="37"/>
        </w:numPr>
      </w:pPr>
      <w:r>
        <w:t>there has been no written environmental audit, investigation, assessment, review, sampling or analysis conducted by Borrower of the M</w:t>
      </w:r>
      <w:r>
        <w:t>ortgaged Property which in any such case has not been delivered to Lender prior to the date hereof; and</w:t>
      </w:r>
    </w:p>
    <w:p w14:paraId="3FD9DB8F" w14:textId="77777777" w:rsidR="00A77B3E" w:rsidRDefault="00F2689C">
      <w:pPr>
        <w:pStyle w:val="Heading5"/>
        <w:numPr>
          <w:ilvl w:val="4"/>
          <w:numId w:val="37"/>
        </w:numPr>
      </w:pPr>
      <w:r>
        <w:t>at the time of acquiring the Mortgaged Property, Borrower undertook all appropriate inquiry into the previous ownership and uses of the Mortgaged Proper</w:t>
      </w:r>
      <w:r>
        <w:t>ty consistent with good commercial or customary practice and no evidence or indication came to light which would suggest that the Mortgaged Property has been or is now being used for any Prohibited Activities or Conditions.</w:t>
      </w:r>
    </w:p>
    <w:p w14:paraId="23C8E16E" w14:textId="77777777" w:rsidR="00A77B3E" w:rsidRDefault="00F2689C">
      <w:r>
        <w:t xml:space="preserve">If any of Borrower's statements </w:t>
      </w:r>
      <w:r>
        <w:t xml:space="preserve">of fact in this </w:t>
      </w:r>
      <w:hyperlink w:anchor="LoanAgreement4_07_RepsAndWarranties" w:tooltip="LoanAgreement4_07_RepsAndWarranties" w:history="1">
        <w:r>
          <w:t xml:space="preserve">section </w:t>
        </w:r>
      </w:hyperlink>
      <w:r>
        <w:fldChar w:fldCharType="begin"/>
      </w:r>
      <w:r>
        <w:instrText xml:space="preserve"> REF  LoanAgreement4_07_RepsAndWarranties \w \h \t</w:instrText>
      </w:r>
      <w:r>
        <w:fldChar w:fldCharType="separate"/>
      </w:r>
      <w:r>
        <w:t>D.7(e)</w:t>
      </w:r>
      <w:r>
        <w:fldChar w:fldCharType="end"/>
      </w:r>
      <w:r>
        <w:t xml:space="preserve"> are inaccurate on the date of this agreement or become inaccurate prior to repayment of the Indebtedness, then (i) such inaccuracy shall be an Event of Default, and (ii) without limiting any other remedies of Lender, Lender may bring a claim aga</w:t>
      </w:r>
      <w:r>
        <w:t>inst Borrower for misrepresentation, a claim for breach of warranty, or both.</w:t>
      </w:r>
    </w:p>
    <w:p w14:paraId="6C7D02B0" w14:textId="77777777" w:rsidR="00A77B3E" w:rsidRDefault="00F2689C">
      <w:pPr>
        <w:pStyle w:val="Heading4"/>
        <w:numPr>
          <w:ilvl w:val="3"/>
          <w:numId w:val="37"/>
        </w:numPr>
      </w:pPr>
      <w:r>
        <w:t>Borrower shall promptly notify Lender in writing upon the occurrence of any of the following events:</w:t>
      </w:r>
    </w:p>
    <w:p w14:paraId="12DD0FF4" w14:textId="77777777" w:rsidR="00A77B3E" w:rsidRDefault="00F2689C">
      <w:pPr>
        <w:pStyle w:val="Heading5"/>
        <w:numPr>
          <w:ilvl w:val="4"/>
          <w:numId w:val="37"/>
        </w:numPr>
      </w:pPr>
      <w:r>
        <w:t>Borrower's discovery of any Prohibited Activity or Condition;</w:t>
      </w:r>
    </w:p>
    <w:p w14:paraId="45B9BA6A" w14:textId="77777777" w:rsidR="00A77B3E" w:rsidRDefault="00F2689C">
      <w:pPr>
        <w:pStyle w:val="Heading5"/>
        <w:numPr>
          <w:ilvl w:val="4"/>
          <w:numId w:val="37"/>
        </w:numPr>
      </w:pPr>
      <w:r>
        <w:t>Borrower's rece</w:t>
      </w:r>
      <w:r>
        <w:t>ipt of or knowledge of any complaint, order, notice of violation or other communication from any Governmental Authority or other Person with regard to present or future alleged Prohibited Activities or Conditions or any other environmental, health or safet</w:t>
      </w:r>
      <w:r>
        <w:t>y matters affecting the Mortgaged Property or any other property of Borrower that is adjacent to the Mortgaged Property; and</w:t>
      </w:r>
    </w:p>
    <w:p w14:paraId="013145E2" w14:textId="77777777" w:rsidR="00A77B3E" w:rsidRDefault="00F2689C">
      <w:pPr>
        <w:pStyle w:val="Heading5"/>
        <w:numPr>
          <w:ilvl w:val="4"/>
          <w:numId w:val="37"/>
        </w:numPr>
      </w:pPr>
      <w:r>
        <w:t xml:space="preserve">any statement of fact in this </w:t>
      </w:r>
      <w:hyperlink w:anchor="LoanAgreement_4_07" w:tooltip="LoanAgreement_4_07" w:history="1">
        <w:r>
          <w:t xml:space="preserve">section </w:t>
        </w:r>
      </w:hyperlink>
      <w:r>
        <w:fldChar w:fldCharType="begin"/>
      </w:r>
      <w:r>
        <w:instrText xml:space="preserve"> REF  LoanAgreement_4_07 \w \h </w:instrText>
      </w:r>
      <w:r>
        <w:instrText>\t</w:instrText>
      </w:r>
      <w:r>
        <w:fldChar w:fldCharType="separate"/>
      </w:r>
      <w:r>
        <w:t>D.7</w:t>
      </w:r>
      <w:r>
        <w:fldChar w:fldCharType="end"/>
      </w:r>
      <w:r>
        <w:t xml:space="preserve"> becomes untrue after the date of this Agreement.</w:t>
      </w:r>
    </w:p>
    <w:p w14:paraId="5A52AC9E" w14:textId="77777777" w:rsidR="00A77B3E" w:rsidRDefault="00F2689C">
      <w:r>
        <w:t>Any such notice given by Borrower shall not relieve Borrower of, or result in a waiver of, any obligation under this Loan Agreeme</w:t>
      </w:r>
      <w:r>
        <w:t>nt, the Note, or any other Loan Document.</w:t>
      </w:r>
    </w:p>
    <w:p w14:paraId="30B5081C" w14:textId="77777777" w:rsidR="00A77B3E" w:rsidRDefault="00F2689C">
      <w:pPr>
        <w:pStyle w:val="Heading4"/>
        <w:numPr>
          <w:ilvl w:val="3"/>
          <w:numId w:val="37"/>
        </w:numPr>
      </w:pPr>
      <w:r>
        <w:t>Borrower shall pay promptly the costs of any environmental inspections, tests or audits ("</w:t>
      </w:r>
      <w:r>
        <w:rPr>
          <w:b/>
        </w:rPr>
        <w:t>Environmental Inspections</w:t>
      </w:r>
      <w:r>
        <w:t>") required by Lender in connection with any foreclosure or deed in lieu of foreclosure, or as a co</w:t>
      </w:r>
      <w:r>
        <w:t xml:space="preserve">ndition of Lender's consent to any Transfer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 or required by Le</w:t>
      </w:r>
      <w:r>
        <w:t>nder following a reasonable determination by Lender that Prohibited Activities or Conditions may exist. Any such costs incurred by Lender (including the fees and out</w:t>
      </w:r>
      <w:r>
        <w:noBreakHyphen/>
        <w:t>of</w:t>
      </w:r>
      <w:r>
        <w:noBreakHyphen/>
        <w:t>pocket costs of attorneys and technical consultants whether incurred in connection with</w:t>
      </w:r>
      <w:r>
        <w:t xml:space="preserve"> any judicial or administrative process or otherwise)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The results of all Environmental Inspections made by Lender shall at all times </w:t>
      </w:r>
      <w:r>
        <w:t>remain the property of Lender and Lender shall have no obligation to disclose or otherwise make available to Borrower or any other party such results or any other information obtained by Lender in connection with its Environmental Inspections. Lender hereb</w:t>
      </w:r>
      <w:r>
        <w:t>y reserves the right, and Borrower hereby expressly authorizes Lender, to make available to any party, including any prospective bidder at a foreclosure sale of the Mortgaged Property, the results of any Environmental Inspections made by Lender with respec</w:t>
      </w:r>
      <w:r>
        <w:t>t to the Mortgaged Property. Borrower consents to Lender notifying any party (either as part of a notice of sale or otherwise) of the results of any of Lender's Environmental Inspections. Borrower acknowledges that Lender cannot control or otherwise assure</w:t>
      </w:r>
      <w:r>
        <w:t xml:space="preserve"> the truthfulness or accuracy of the results of any of its Environmental Inspections and that the release of such results to prospective bidders at a foreclosure sale of the Mortgaged Property may have a material and adverse effect upon the amount which a </w:t>
      </w:r>
      <w:r>
        <w:t>party may bid at such sale. Borrower agrees that Lender shall have no liability whatsoever as a result of delivering the results of any of its Environmental Inspections to any third party, and Borrower hereby releases and forever discharges Lender from any</w:t>
      </w:r>
      <w:r>
        <w:t xml:space="preserve"> and all claims, damages, or causes of action, arising out of, connected with or incidental to the results of, the delivery of any of Lender's Environmental Inspections.</w:t>
      </w:r>
    </w:p>
    <w:p w14:paraId="2C04EFE4" w14:textId="77777777" w:rsidR="00A77B3E" w:rsidRDefault="00F2689C">
      <w:pPr>
        <w:pStyle w:val="Heading4"/>
        <w:numPr>
          <w:ilvl w:val="3"/>
          <w:numId w:val="37"/>
        </w:numPr>
      </w:pPr>
      <w:r>
        <w:t>If any investigation, site monitoring, containment, clean-up, restoration or other rem</w:t>
      </w:r>
      <w:r>
        <w:t>edial work ("</w:t>
      </w:r>
      <w:r>
        <w:rPr>
          <w:b/>
        </w:rPr>
        <w:t>Remedial Work</w:t>
      </w:r>
      <w:r>
        <w:t>") is necessary to comply with any Hazardous Materials Law or order of any Governmental Authority that has or acquires jurisdiction over the Mortgaged Property or the use, operation or improvement of the Mortgaged Property under a</w:t>
      </w:r>
      <w:r>
        <w:t>ny Hazardous Materials Law, Borrower shall, by the earlier of (i) the applicable deadline required by Hazardous Materials Law or (ii) 30 days after notice from Lender demanding such action, begin performing the Remedial Work, and thereafter diligently pros</w:t>
      </w:r>
      <w:r>
        <w:t>ecute it to completion, and shall in any event complete the work by the time required by applicable Hazardous Materials Law. If Borrower fails to begin on a timely basis or diligently prosecute any required Remedial Work, Lender may, at its option, cause t</w:t>
      </w:r>
      <w:r>
        <w:t xml:space="preserve">he Remedial Work to be completed, in which case Borrower shall reimburse Lender on demand for the cost of doing so. Any reimbursement due from Borrower to Lender shall become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5473CFE0" w14:textId="77777777" w:rsidR="00A77B3E" w:rsidRDefault="00F2689C">
      <w:pPr>
        <w:pStyle w:val="Heading4"/>
        <w:numPr>
          <w:ilvl w:val="3"/>
          <w:numId w:val="37"/>
        </w:numPr>
      </w:pPr>
      <w:r>
        <w:t>Borrower shall cooperate with a</w:t>
      </w:r>
      <w:r>
        <w:t>ny inquiry by any Governmental Authority and shall comply with any governmental or judicial order which arises from any alleged Prohibited Activity or Condition.</w:t>
      </w:r>
    </w:p>
    <w:p w14:paraId="79FA9A3D" w14:textId="77777777" w:rsidR="00A77B3E" w:rsidRDefault="00F2689C">
      <w:pPr>
        <w:pStyle w:val="Heading4"/>
        <w:numPr>
          <w:ilvl w:val="3"/>
          <w:numId w:val="37"/>
        </w:numPr>
      </w:pPr>
      <w:r>
        <w:t xml:space="preserve">Borrower shall indemnify, hold harmless and defend (i) Lender, (ii) any prior owner or holder </w:t>
      </w:r>
      <w:r>
        <w:t>of the Note, (iii) the Loan Servicer, (iv) any prior Loan Servicer, (v) the officers, directors, shareholders, partners, employees and trustees of any of the foregoing, and (vi) the heirs, legal representatives, successors and assigns of each of the forego</w:t>
      </w:r>
      <w:r>
        <w:t>ing (collectively, the "</w:t>
      </w:r>
      <w:r>
        <w:rPr>
          <w:b/>
        </w:rPr>
        <w:t>Indemnitees</w:t>
      </w:r>
      <w:r>
        <w:t>") from and against all proceedings, claims, damages, liabilities, obligations, demands, causes of action, losses, fines, penalties and costs (whether initiated or sought by Governmental Authorities or private parties), i</w:t>
      </w:r>
      <w:r>
        <w:t>ncluding fees and out of pocket expenses of attorneys and expert witnesses, investigatory fees, and remediation costs, whether incurred in connection with any judicial or administrative process or otherwise, arising directly or indirectly from any of the f</w:t>
      </w:r>
      <w:r>
        <w:t>ollowing:</w:t>
      </w:r>
    </w:p>
    <w:p w14:paraId="1DFC1C82" w14:textId="77777777" w:rsidR="00A77B3E" w:rsidRDefault="00F2689C">
      <w:pPr>
        <w:pStyle w:val="Heading6"/>
        <w:numPr>
          <w:ilvl w:val="5"/>
          <w:numId w:val="37"/>
        </w:numPr>
      </w:pPr>
      <w:r>
        <w:t xml:space="preserve">any breach of any statement of fact of Borrower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6BDE74ED" w14:textId="77777777" w:rsidR="00A77B3E" w:rsidRDefault="00F2689C">
      <w:pPr>
        <w:pStyle w:val="Heading6"/>
        <w:numPr>
          <w:ilvl w:val="5"/>
          <w:numId w:val="37"/>
        </w:numPr>
      </w:pPr>
      <w:r>
        <w:t>any failu</w:t>
      </w:r>
      <w:r>
        <w:t xml:space="preserve">re by Borrower to perform any of its obligations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50388FCC" w14:textId="77777777" w:rsidR="00A77B3E" w:rsidRDefault="00F2689C">
      <w:pPr>
        <w:pStyle w:val="Heading6"/>
        <w:numPr>
          <w:ilvl w:val="5"/>
          <w:numId w:val="37"/>
        </w:numPr>
      </w:pPr>
      <w:r>
        <w:t>the existence o</w:t>
      </w:r>
      <w:r>
        <w:t>r alleged existence of any Prohibited Activity or Condition;</w:t>
      </w:r>
    </w:p>
    <w:p w14:paraId="24F16DF0" w14:textId="77777777" w:rsidR="00A77B3E" w:rsidRDefault="00F2689C">
      <w:pPr>
        <w:pStyle w:val="Heading6"/>
        <w:numPr>
          <w:ilvl w:val="5"/>
          <w:numId w:val="37"/>
        </w:numPr>
      </w:pPr>
      <w:r>
        <w:t>the presence or alleged presence of Hazardous Materials on or under the Mortgaged Property or any property of Borrower that is adjacent to the Mortgaged Property;</w:t>
      </w:r>
    </w:p>
    <w:p w14:paraId="5D134815" w14:textId="77777777" w:rsidR="00A77B3E" w:rsidRDefault="00F2689C">
      <w:pPr>
        <w:pStyle w:val="Heading6"/>
        <w:numPr>
          <w:ilvl w:val="5"/>
          <w:numId w:val="37"/>
        </w:numPr>
      </w:pPr>
      <w:r>
        <w:t xml:space="preserve">the actual or alleged violation </w:t>
      </w:r>
      <w:r>
        <w:t>of any Hazardous Materials Law; and</w:t>
      </w:r>
    </w:p>
    <w:p w14:paraId="47C13ACD" w14:textId="77777777" w:rsidR="00A77B3E" w:rsidRDefault="00F2689C">
      <w:pPr>
        <w:pStyle w:val="Heading6"/>
        <w:numPr>
          <w:ilvl w:val="5"/>
          <w:numId w:val="37"/>
        </w:numPr>
      </w:pPr>
      <w:r>
        <w:t>any personal injury (including wrongful death) or property damage (real or personal) arising out of or related to any Hazardous Materials.</w:t>
      </w:r>
    </w:p>
    <w:p w14:paraId="5AF996E6" w14:textId="77777777" w:rsidR="00A77B3E" w:rsidRDefault="00F2689C">
      <w:pPr>
        <w:pStyle w:val="Heading4"/>
        <w:numPr>
          <w:ilvl w:val="3"/>
          <w:numId w:val="37"/>
        </w:numPr>
      </w:pPr>
      <w:r>
        <w:t>Counsel selected by Borrower to defend Indemnitees shall be subject to the approv</w:t>
      </w:r>
      <w:r>
        <w:t>al of those Indemnitees. However, any Indemnitee may elect to defend any claim or legal or administrative proceeding at Borrower's expense.</w:t>
      </w:r>
    </w:p>
    <w:p w14:paraId="341ED9E2" w14:textId="77777777" w:rsidR="00A77B3E" w:rsidRDefault="00F2689C">
      <w:pPr>
        <w:pStyle w:val="Heading4"/>
        <w:numPr>
          <w:ilvl w:val="3"/>
          <w:numId w:val="37"/>
        </w:numPr>
      </w:pPr>
      <w:r>
        <w:t>Borrower</w:t>
      </w:r>
      <w:r>
        <w:t xml:space="preserve"> shall not, without the prior written consent of those Indemnitees who are named as parties to a claim or legal or administrative proceeding (a "</w:t>
      </w:r>
      <w:r>
        <w:rPr>
          <w:b/>
        </w:rPr>
        <w:t>Claim</w:t>
      </w:r>
      <w:r>
        <w:t>"), settle or compromise the Claim if the settlement (i) results in the entry of any judgment that does no</w:t>
      </w:r>
      <w:r>
        <w:t>t include as an unconditional term the delivery by the claimant or plaintiff to Lender of a written release of those Indemnitees, satisfactory in form and substance to Lender; or (ii) may materially and adversely affect Lender, as determined by Lender in i</w:t>
      </w:r>
      <w:r>
        <w:t>ts discretion.</w:t>
      </w:r>
    </w:p>
    <w:p w14:paraId="1E999543" w14:textId="77777777" w:rsidR="00A77B3E" w:rsidRDefault="00F2689C">
      <w:pPr>
        <w:pStyle w:val="Heading4"/>
        <w:keepNext/>
        <w:numPr>
          <w:ilvl w:val="3"/>
          <w:numId w:val="37"/>
        </w:numPr>
      </w:pPr>
      <w:r>
        <w:t>Borrower's obligation to indemnify the Indemnitees shall not be limited or impaired by any of the following, or by any failure of Borrower or any Guarantor to receive notice of or consideration for any of the following:</w:t>
      </w:r>
    </w:p>
    <w:p w14:paraId="04FFDCDF" w14:textId="77777777" w:rsidR="00A77B3E" w:rsidRDefault="00F2689C">
      <w:pPr>
        <w:pStyle w:val="Heading5"/>
        <w:numPr>
          <w:ilvl w:val="4"/>
          <w:numId w:val="37"/>
        </w:numPr>
      </w:pPr>
      <w:r>
        <w:t>any amendment or modi</w:t>
      </w:r>
      <w:r>
        <w:t>fication of any Loan Document;</w:t>
      </w:r>
    </w:p>
    <w:p w14:paraId="66C90CF5" w14:textId="77777777" w:rsidR="00A77B3E" w:rsidRDefault="00F2689C">
      <w:pPr>
        <w:pStyle w:val="Heading5"/>
        <w:numPr>
          <w:ilvl w:val="4"/>
          <w:numId w:val="37"/>
        </w:numPr>
      </w:pPr>
      <w:r>
        <w:t>any extensions of time for performance required by any Loan Document;</w:t>
      </w:r>
    </w:p>
    <w:p w14:paraId="4A030AD0" w14:textId="77777777" w:rsidR="00A77B3E" w:rsidRDefault="00F2689C">
      <w:pPr>
        <w:pStyle w:val="Heading5"/>
        <w:numPr>
          <w:ilvl w:val="4"/>
          <w:numId w:val="37"/>
        </w:numPr>
      </w:pPr>
      <w:r>
        <w:t>any provision in any of the Loan Documents limiting Lender's recourse to property securing the Indebtedness, or limiting the personal liability of Borrower</w:t>
      </w:r>
      <w:r>
        <w:t xml:space="preserve"> or any other party for payment of all or any part of the Indebtedness;</w:t>
      </w:r>
    </w:p>
    <w:p w14:paraId="71C2B868" w14:textId="77777777" w:rsidR="00A77B3E" w:rsidRDefault="00F2689C">
      <w:pPr>
        <w:pStyle w:val="Heading5"/>
        <w:numPr>
          <w:ilvl w:val="4"/>
          <w:numId w:val="37"/>
        </w:numPr>
      </w:pPr>
      <w:r>
        <w:t>the accuracy or inaccuracy of any statements of fact made by Borrower under this Loan Agreement or any other Loan Document;</w:t>
      </w:r>
    </w:p>
    <w:p w14:paraId="56296EBB" w14:textId="77777777" w:rsidR="00A77B3E" w:rsidRDefault="00F2689C">
      <w:pPr>
        <w:pStyle w:val="Heading5"/>
        <w:numPr>
          <w:ilvl w:val="4"/>
          <w:numId w:val="37"/>
        </w:numPr>
      </w:pPr>
      <w:r>
        <w:t>the release of Borrower or any other Person, by Lender or by</w:t>
      </w:r>
      <w:r>
        <w:t xml:space="preserve"> operation of law, from performance of any obligation under any Loan Document;</w:t>
      </w:r>
    </w:p>
    <w:p w14:paraId="0E89ED01" w14:textId="77777777" w:rsidR="00A77B3E" w:rsidRDefault="00F2689C">
      <w:pPr>
        <w:pStyle w:val="Heading5"/>
        <w:numPr>
          <w:ilvl w:val="4"/>
          <w:numId w:val="37"/>
        </w:numPr>
      </w:pPr>
      <w:r>
        <w:t>the release or substitution in whole or in part of any security for the Indebtedness; and</w:t>
      </w:r>
    </w:p>
    <w:p w14:paraId="5C55F682" w14:textId="77777777" w:rsidR="00A77B3E" w:rsidRDefault="00F2689C">
      <w:pPr>
        <w:pStyle w:val="Heading5"/>
        <w:numPr>
          <w:ilvl w:val="4"/>
          <w:numId w:val="37"/>
        </w:numPr>
      </w:pPr>
      <w:r>
        <w:t xml:space="preserve">Lender's failure to properly perfect any lien or security interest given as </w:t>
      </w:r>
      <w:r>
        <w:t>security for the Indebtedness.</w:t>
      </w:r>
    </w:p>
    <w:p w14:paraId="68DECD70" w14:textId="77777777" w:rsidR="00A77B3E" w:rsidRDefault="00F2689C">
      <w:pPr>
        <w:pStyle w:val="Heading4"/>
        <w:keepNext/>
        <w:numPr>
          <w:ilvl w:val="3"/>
          <w:numId w:val="37"/>
        </w:numPr>
      </w:pPr>
      <w:r>
        <w:t>Borrower shall, at its own cost and expense, do all of the following:</w:t>
      </w:r>
    </w:p>
    <w:p w14:paraId="467C3753" w14:textId="77777777" w:rsidR="00A77B3E" w:rsidRDefault="00F2689C">
      <w:pPr>
        <w:pStyle w:val="Heading5"/>
        <w:numPr>
          <w:ilvl w:val="4"/>
          <w:numId w:val="37"/>
        </w:numPr>
      </w:pPr>
      <w:r>
        <w:t>pay or satisfy any judgment or decree that may be entered against any Indemnitee or Indemnitees in any legal or administrative proceeding incident to any m</w:t>
      </w:r>
      <w:r>
        <w:t xml:space="preserve">atters against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26634BBD" w14:textId="77777777" w:rsidR="00A77B3E" w:rsidRDefault="00F2689C">
      <w:pPr>
        <w:pStyle w:val="Heading5"/>
        <w:numPr>
          <w:ilvl w:val="4"/>
          <w:numId w:val="37"/>
        </w:numPr>
      </w:pPr>
      <w:r>
        <w:t>r</w:t>
      </w:r>
      <w:r>
        <w:t xml:space="preserve">eimburse Indemnitees for any expenses paid or incurred in connection with any matters against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w:instrText>
      </w:r>
      <w:r>
        <w:instrText>t</w:instrText>
      </w:r>
      <w:r>
        <w:fldChar w:fldCharType="separate"/>
      </w:r>
      <w:r>
        <w:t>D.7</w:t>
      </w:r>
      <w:r>
        <w:fldChar w:fldCharType="end"/>
      </w:r>
      <w:r>
        <w:t>; and</w:t>
      </w:r>
    </w:p>
    <w:p w14:paraId="4A5D4A4E" w14:textId="77777777" w:rsidR="00A77B3E" w:rsidRDefault="00F2689C">
      <w:pPr>
        <w:pStyle w:val="Heading5"/>
        <w:numPr>
          <w:ilvl w:val="4"/>
          <w:numId w:val="37"/>
        </w:numPr>
      </w:pPr>
      <w:r>
        <w:t>reimburse Indemnitees for any and all expenses, including fees and out of pocket expenses of attorneys and expert witnesses, paid or incurred in connection with the enforcem</w:t>
      </w:r>
      <w:r>
        <w:t xml:space="preserve">ent by Indemnitees of their rights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or in monitoring and particip</w:t>
      </w:r>
      <w:r>
        <w:t>ating in any legal or administrative proceeding.</w:t>
      </w:r>
    </w:p>
    <w:p w14:paraId="77F87876" w14:textId="77777777" w:rsidR="00A77B3E" w:rsidRDefault="00F2689C">
      <w:pPr>
        <w:pStyle w:val="Heading4"/>
        <w:numPr>
          <w:ilvl w:val="3"/>
          <w:numId w:val="37"/>
        </w:numPr>
      </w:pPr>
      <w:r>
        <w:t xml:space="preserve">In any circumstances in which the indemnity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applies, Lender may employ its own legal counsel and consultants to prosecute, defend or negotiate any claim or legal or administrative proceeding and Lender, with the prior written consent of Borrower (which shall not be unreas</w:t>
      </w:r>
      <w:r>
        <w:t>onably withheld, delayed or conditioned) may settle or compromise any action or legal or administrative proceeding. Borrower shall reimburse Lender upon demand for all costs and expenses incurred by Lender, including all costs of settlements entered into i</w:t>
      </w:r>
      <w:r>
        <w:t>n good faith, and the fees and out of pocket expenses of such attorneys and consultants.</w:t>
      </w:r>
    </w:p>
    <w:p w14:paraId="123236D0" w14:textId="77777777" w:rsidR="00A77B3E" w:rsidRDefault="00F2689C">
      <w:pPr>
        <w:pStyle w:val="Heading4"/>
        <w:numPr>
          <w:ilvl w:val="3"/>
          <w:numId w:val="37"/>
        </w:numPr>
      </w:pPr>
      <w:r>
        <w:t xml:space="preserve">The provisions of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be in addition to any and all other obligations and liabilities that Borrower may have under applicable law or under other Loan Documents, and each Indemnitee shall be entitled to indemnification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without regard to whether Lender or that Indemnitee has exercised any rights against</w:t>
      </w:r>
      <w:r>
        <w:t xml:space="preserve"> the Mortgaged Property or any other security, pursued any rights against any Guarantor, or pursued any other rights available under the Loan Documents or applicable law. If Borrower consists of more than one Person, the obligation of those Persons to inde</w:t>
      </w:r>
      <w:r>
        <w:t xml:space="preserv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be joint and several. The obligation o</w:t>
      </w:r>
      <w:r>
        <w:t xml:space="preserve">f Borrower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survive any repayment or discharge of the Indebtedness, any foreclosure proceeding, any foreclosure sale, any delivery of any deed in lieu of foreclosure, and any release of record</w:t>
      </w:r>
      <w:r>
        <w:t xml:space="preserve"> of the lien of the Mortgage.</w:t>
      </w:r>
    </w:p>
    <w:p w14:paraId="2B6D8B6D" w14:textId="77777777" w:rsidR="00A77B3E" w:rsidRDefault="00F2689C">
      <w:pPr>
        <w:pStyle w:val="Heading3"/>
        <w:numPr>
          <w:ilvl w:val="2"/>
          <w:numId w:val="37"/>
        </w:numPr>
      </w:pPr>
      <w:r>
        <w:rPr>
          <w:b/>
        </w:rPr>
        <w:t>Application of Payments.</w:t>
      </w:r>
      <w:r>
        <w:t xml:space="preserve"> If at any time Lender receives, from Borrower or otherwise, any amount applicable to the Indebtedness which is less than all amounts due and payable at such time, then Lender may apply that payment to </w:t>
      </w:r>
      <w:r>
        <w:t>amounts then due and payable in any manner and in any order determined by Lender (unless otherwise required by applicable law), in Lender's sole and absolute discretion. Neither Lender's acceptance of an amount that is less than all amounts then due and pa</w:t>
      </w:r>
      <w:r>
        <w:t>yable, nor Lender's application of such payment in the manner authorized, will constitute or be deemed to constitute either a waiver of the unpaid amounts or an accord and satisfaction. Notwithstanding the application of any such amount to the Indebtedness</w:t>
      </w:r>
      <w:r>
        <w:t>, Borrower's obligations under this Loan Agreement, the Note and all other Loan Documents will remain unchanged.</w:t>
      </w:r>
    </w:p>
    <w:p w14:paraId="248AA17A" w14:textId="77777777" w:rsidR="00A77B3E" w:rsidRDefault="00F2689C">
      <w:pPr>
        <w:pStyle w:val="Heading3"/>
        <w:numPr>
          <w:ilvl w:val="2"/>
          <w:numId w:val="37"/>
        </w:numPr>
      </w:pPr>
      <w:r>
        <w:rPr>
          <w:b/>
        </w:rPr>
        <w:t>Collateral Agreements.</w:t>
      </w:r>
      <w:r>
        <w:t xml:space="preserve"> Borrower shall deposit with Lender such amounts as may be required by any Collateral Agreement and shall perform all oth</w:t>
      </w:r>
      <w:r>
        <w:t>er obligations of Borrower under each Collateral Agreement.</w:t>
      </w:r>
    </w:p>
    <w:p w14:paraId="756186BB" w14:textId="77777777" w:rsidR="00A77B3E" w:rsidRDefault="00F2689C">
      <w:pPr>
        <w:pStyle w:val="Heading3"/>
        <w:numPr>
          <w:ilvl w:val="2"/>
          <w:numId w:val="37"/>
        </w:numPr>
      </w:pPr>
      <w:r>
        <w:rPr>
          <w:b/>
        </w:rPr>
        <w:t>Use of Mortgaged Property.</w:t>
      </w:r>
      <w:r>
        <w:t xml:space="preserve"> Unless required by applicable law, Borrower shall not (a) except for any change in use approved by Lender, allow changes in the use for which all or any part of the Mort</w:t>
      </w:r>
      <w:r>
        <w:t>gaged Property was being used at the time this Loan Agreement was executed, (b) convert, in whole or in part, any non-residential income producing units to non-income producing units, (c) initiate or acquiesce in a change in the zoning classification of th</w:t>
      </w:r>
      <w:r>
        <w:t>e Mortgaged Property, or (d) establish any condominium or cooperative regime with respect to the Mortgaged Property. Borrower acknowledges that Lender has not agreed to grant any partial releases or reconveyances of any portion of the Mortgaged Property, a</w:t>
      </w:r>
      <w:r>
        <w:t>nd that the release and reconveyance of the lien of the Mortgage shall only be granted by Lender upon full repayment of the Indebtedness.</w:t>
      </w:r>
    </w:p>
    <w:p w14:paraId="397AA3BA" w14:textId="77777777" w:rsidR="00A77B3E" w:rsidRDefault="00F2689C">
      <w:pPr>
        <w:pStyle w:val="Heading3"/>
        <w:numPr>
          <w:ilvl w:val="2"/>
          <w:numId w:val="37"/>
        </w:numPr>
      </w:pPr>
      <w:r>
        <w:rPr>
          <w:b/>
        </w:rPr>
        <w:t>Inspection.</w:t>
      </w:r>
      <w:r>
        <w:t xml:space="preserve"> Borrower shall permit Lender and the agents, representatives and designees of Lender to make or cause to b</w:t>
      </w:r>
      <w:r>
        <w:t>e made entries upon and inspections of the Mortgaged Property (including environmental inspections and tests) during normal business hours, or at any other reasonable time. Borrower shall within five (5) days after written request by Lender provide the nam</w:t>
      </w:r>
      <w:r>
        <w:t>e, phone number, address and email address of a contact person for Borrower or for a property management company managing the Mortgaged Property to arrange such inspection. Such contact person shall meet Lender's inspector(s) at the Mortgaged Property at t</w:t>
      </w:r>
      <w:r>
        <w:t>he time specified by Lender and shall provide Lender's inspector(s) with access to all areas of the Mortgaged Property as Lender's inspector(s) may require to complete such inspection. At any time when an Event of Default has occurred which, if it is amena</w:t>
      </w:r>
      <w:r>
        <w:t xml:space="preserve">ble to cure, has not been timely cured, the cost of such inspections shall be paid by Borrower upon written demand by Lender and if not paid within thirty (30) days after such written demand, and, until paid, shall be added to and constitute a part of the </w:t>
      </w:r>
      <w:r>
        <w:t xml:space="preserve">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30E7F0B6" w14:textId="77777777" w:rsidR="00A77B3E" w:rsidRDefault="00F2689C">
      <w:pPr>
        <w:pStyle w:val="Heading3"/>
        <w:numPr>
          <w:ilvl w:val="2"/>
          <w:numId w:val="37"/>
        </w:numPr>
      </w:pPr>
      <w:bookmarkStart w:id="36" w:name="LoanAgreement_4_12"/>
      <w:bookmarkEnd w:id="36"/>
      <w:r>
        <w:rPr>
          <w:b/>
        </w:rPr>
        <w:t>[Intentionally Omitted]</w:t>
      </w:r>
    </w:p>
    <w:p w14:paraId="4D0A3D4C" w14:textId="77777777" w:rsidR="00A77B3E" w:rsidRDefault="00F2689C">
      <w:pPr>
        <w:pStyle w:val="Heading3"/>
        <w:keepNext/>
        <w:numPr>
          <w:ilvl w:val="2"/>
          <w:numId w:val="37"/>
        </w:numPr>
      </w:pPr>
      <w:bookmarkStart w:id="37" w:name="LoanAgreement_4_13"/>
      <w:bookmarkEnd w:id="37"/>
      <w:r>
        <w:rPr>
          <w:b/>
        </w:rPr>
        <w:t>Compliance with Laws, Loan Documents and Organizational Documents.</w:t>
      </w:r>
    </w:p>
    <w:p w14:paraId="1CDE7BE1" w14:textId="77777777" w:rsidR="00A77B3E" w:rsidRDefault="00F2689C">
      <w:pPr>
        <w:pStyle w:val="Heading4"/>
        <w:numPr>
          <w:ilvl w:val="3"/>
          <w:numId w:val="37"/>
        </w:numPr>
      </w:pPr>
      <w:bookmarkStart w:id="38" w:name="LoanAgreement_4_13_a"/>
      <w:bookmarkEnd w:id="38"/>
      <w:r>
        <w:t>Borrower shall comply with all laws, ordinances, regulations and requirements of any Governmental Authority and all recorded l</w:t>
      </w:r>
      <w:r>
        <w:t>awful covenants and agreements relating to or affecting the Mortgaged Property, including all laws, ordinances, regulations, requirements and covenants pertaining to health and safety, construction of improvements on the Mortgaged Property, fair housing, z</w:t>
      </w:r>
      <w:r>
        <w:t>oning and land use, and Leases. Borrower also shall comply with all applicable laws that pertain to the maintenance and disposition of tenant security deposits.</w:t>
      </w:r>
    </w:p>
    <w:p w14:paraId="1E433677" w14:textId="77777777" w:rsidR="00A77B3E" w:rsidRDefault="00F2689C">
      <w:pPr>
        <w:pStyle w:val="Heading4"/>
        <w:numPr>
          <w:ilvl w:val="3"/>
          <w:numId w:val="37"/>
        </w:numPr>
      </w:pPr>
      <w:r>
        <w:t>Borrower shall at all times maintain records sufficient to demonstrate compliance with the prov</w:t>
      </w:r>
      <w:r>
        <w:t xml:space="preserve">isions of this </w:t>
      </w:r>
      <w:hyperlink w:anchor="LoanAgreement_4" w:tooltip="LoanAgreement_4" w:history="1">
        <w:r>
          <w:t xml:space="preserve">section </w:t>
        </w:r>
      </w:hyperlink>
      <w:r>
        <w:fldChar w:fldCharType="begin"/>
      </w:r>
      <w:r>
        <w:instrText xml:space="preserve"> REF  LoanAgreement_4 \w \h \t</w:instrText>
      </w:r>
      <w:r>
        <w:fldChar w:fldCharType="separate"/>
      </w:r>
      <w:r>
        <w:t>D</w:t>
      </w:r>
      <w:r>
        <w:fldChar w:fldCharType="end"/>
      </w:r>
      <w:r>
        <w:t xml:space="preserve"> and other covenants contained in this Loan Agreement or any other Loan Docu</w:t>
      </w:r>
      <w:r>
        <w:t>ment, and shall provide such records to Lender upon written demand by Lender.</w:t>
      </w:r>
    </w:p>
    <w:p w14:paraId="138D30E6" w14:textId="77777777" w:rsidR="00A77B3E" w:rsidRDefault="00F2689C">
      <w:pPr>
        <w:pStyle w:val="Heading4"/>
        <w:numPr>
          <w:ilvl w:val="3"/>
          <w:numId w:val="37"/>
        </w:numPr>
      </w:pPr>
      <w:r>
        <w:t xml:space="preserve">Borrower shall take appropriate measures to prevent, and shall not engage in or knowingly permit, any illegal activities at the Mortgaged Property that could endanger tenants or </w:t>
      </w:r>
      <w:r>
        <w:t>visitors, result in damage to the Mortgaged Property, result in forfeiture of the Mortgaged Property, or otherwise materially impair the lien created by the Mortgage or Lender's interest in the Mortgaged Property. Borrower states that no portion of the Mor</w:t>
      </w:r>
      <w:r>
        <w:t>tgaged Property has been or will be purchased with the proceeds of any illegal activity.</w:t>
      </w:r>
    </w:p>
    <w:p w14:paraId="2A99ADD7" w14:textId="77777777" w:rsidR="00A77B3E" w:rsidRDefault="00F2689C">
      <w:pPr>
        <w:pStyle w:val="Heading4"/>
        <w:numPr>
          <w:ilvl w:val="3"/>
          <w:numId w:val="37"/>
        </w:numPr>
      </w:pPr>
      <w:r>
        <w:t>If Borrower is not a natural person: (i) Borrower, and any Sub-Entity, shall maintain its existence as long as any portion of the Indebtedness remains unpaid; and (ii)</w:t>
      </w:r>
      <w:r>
        <w:t xml:space="preserve"> Borrower shall give written notice to Lender within ten (10) days after any dissolution or event triggering dissolution of Borrower or any Sub-Entity (which shall constitute an Event of Default under clause (i) of this sentence). As used herein, "Sub-Enti</w:t>
      </w:r>
      <w:r>
        <w:t>ty" shall include any managing or controlling entities, including any of the following that is not a natural person: (A) any manager or member of a limited liability company and any Sub-Entity thereof, (B) any general partner of a general or limited partne</w:t>
      </w:r>
      <w:r>
        <w:t>rship or limited liability partnership and any Sub-Entity thereof. To the extent not in conflict with the provisions of this Loan Agreement and the other Loan Documents, Borrower shall at all times comply with its organizational documents, including but no</w:t>
      </w:r>
      <w:r>
        <w:t>t limited to its partnership agreement (if Borrower is a partnership), its by-laws (if Borrower is a corporation or association) or its operating agreement (if Borrower is a limited liability company, joint venture or tenancy-in-common). If Borrower is not</w:t>
      </w:r>
      <w:r>
        <w:t xml:space="preserve"> a natural person, then: (i) Borrower shall at all times comply with all laws, regulations and requirements of any Governmental Authority relating to Borrower's formation, continued existence and good standing in the state or commonwealth of Borrower's for</w:t>
      </w:r>
      <w:r>
        <w:t xml:space="preserve">mation; (ii) if the state or commonwealth of Borrower's formation is not the Property Jurisdiction, Borrower shall register or qualify as a foreign entity in the Property Jurisdiction and maintain such registration or qualification in good standing; (iii) </w:t>
      </w:r>
      <w:r>
        <w:t>Borrower shall promptly provide Lender with copies of any amendments or supplements to Borrower's and any Sub-Entity's organizational documents; and (iv) within ten (10) days after request by Lender Borrower shall furnish evidence satisfactory to Lender th</w:t>
      </w:r>
      <w:r>
        <w:t>at Borrower and any Sub-Entity is/are in good standing in its/their state(s) or commonwealth(s) of organization, and, if different, the Property Jurisdiction.</w:t>
      </w:r>
    </w:p>
    <w:p w14:paraId="64AED31E" w14:textId="77777777" w:rsidR="00A77B3E" w:rsidRDefault="00F2689C">
      <w:pPr>
        <w:pStyle w:val="Heading3"/>
        <w:numPr>
          <w:ilvl w:val="2"/>
          <w:numId w:val="37"/>
        </w:numPr>
      </w:pPr>
      <w:r>
        <w:rPr>
          <w:b/>
        </w:rPr>
        <w:t>Estoppel Certificate.</w:t>
      </w:r>
      <w:r>
        <w:t xml:space="preserve"> Within ten (10) days after a request from Lender, Borrower shall deliver to</w:t>
      </w:r>
      <w:r>
        <w:t xml:space="preserve"> Lender a written statement, signed and acknowledged by Borrower, certifying to Lender or any Person designated by Lender, as of the date of such statement, (a) that the Loan Documents are unmodified and in full force and effect (or, if there have been mod</w:t>
      </w:r>
      <w:r>
        <w:t>ifications, that the Loan Documents are in full force and effect as modified and setting forth such modifications); (b) the unpaid principal balance of the Note; (c) the date to which interest under the Note has been paid; (d) that Borrower is not in defau</w:t>
      </w:r>
      <w:r>
        <w:t>lt in paying the Indebtedness or in performing or observing any of the covenants or agreements contained in this Loan Agreement or any of the other Loan Documents (or, if Borrower is in default, describing such default in reasonable detail); (e) whether or</w:t>
      </w:r>
      <w:r>
        <w:t xml:space="preserve"> not there are then existing any setoffs or defenses known to Borrower against the enforcement of any right or remedy of Lender under the Loan Documents; and (f) any additional facts requested by Lender.</w:t>
      </w:r>
    </w:p>
    <w:p w14:paraId="21E600B7" w14:textId="77777777" w:rsidR="00A77B3E" w:rsidRDefault="00F2689C">
      <w:pPr>
        <w:pStyle w:val="Heading3"/>
        <w:numPr>
          <w:ilvl w:val="2"/>
          <w:numId w:val="37"/>
        </w:numPr>
      </w:pPr>
      <w:bookmarkStart w:id="39" w:name="LoanAgreement_4_15"/>
      <w:bookmarkEnd w:id="39"/>
      <w:r>
        <w:rPr>
          <w:b/>
        </w:rPr>
        <w:t>Agreement to Provide Additional Documents.</w:t>
      </w:r>
      <w:r>
        <w:t xml:space="preserve"> Borrower agrees to execute and acknowledge such additional documents as may be necessary or desirable in order to carry out the intent and purpose of this Loan Agreement and the other Loan Documents, to confirm or establish the lien of the Mortgage, or to</w:t>
      </w:r>
      <w:r>
        <w:t xml:space="preserve"> correct any clerical errors or legal deficiencies. Without limiting the foregoing, Borrower agrees to execute a replacement Note in the event the Note is lost or destroyed and to execute an amended or corrected and restated substitute Note to correct any </w:t>
      </w:r>
      <w:r>
        <w:t xml:space="preserve">clerical or other errors which may be discovered in the original Note. Failure of Borrower to comply with any request by Lender pursuant to this </w:t>
      </w:r>
      <w:hyperlink w:anchor="LoanAgreement_4_15" w:tooltip="LoanAgreement_4_15" w:history="1">
        <w:r>
          <w:t xml:space="preserve">section </w:t>
        </w:r>
      </w:hyperlink>
      <w:r>
        <w:fldChar w:fldCharType="begin"/>
      </w:r>
      <w:r>
        <w:instrText xml:space="preserve"> REF  LoanAgreement_4_15 \w \h \t</w:instrText>
      </w:r>
      <w:r>
        <w:fldChar w:fldCharType="separate"/>
      </w:r>
      <w:r>
        <w:t>D.15</w:t>
      </w:r>
      <w:r>
        <w:fldChar w:fldCharType="end"/>
      </w:r>
      <w:r>
        <w:t xml:space="preserve"> or under </w:t>
      </w:r>
      <w:hyperlink w:anchor="Mortgage_AdditionalDocuments" w:tooltip="Mortgage_AdditionalDocuments" w:history="1">
        <w:r>
          <w:t xml:space="preserve">section </w:t>
        </w:r>
      </w:hyperlink>
      <w:r>
        <w:fldChar w:fldCharType="begin"/>
      </w:r>
      <w:r>
        <w:instrText xml:space="preserve"> REF  Mortgage_AdditionalDocuments \w \h \t</w:instrText>
      </w:r>
      <w:r>
        <w:fldChar w:fldCharType="separate"/>
      </w:r>
      <w:r>
        <w:t>L</w:t>
      </w:r>
      <w:r>
        <w:fldChar w:fldCharType="end"/>
      </w:r>
      <w:r>
        <w:t xml:space="preserve"> of the Mortgage within ten (10) days after written request by Lender shall constitute an Event of Default.</w:t>
      </w:r>
    </w:p>
    <w:p w14:paraId="0FB625A7" w14:textId="77777777" w:rsidR="00A77B3E" w:rsidRDefault="00F2689C">
      <w:pPr>
        <w:pStyle w:val="Heading2"/>
        <w:numPr>
          <w:ilvl w:val="1"/>
          <w:numId w:val="37"/>
        </w:numPr>
        <w:rPr>
          <w:b w:val="0"/>
        </w:rPr>
      </w:pPr>
      <w:bookmarkStart w:id="40" w:name="LoanAgreement_5"/>
      <w:bookmarkEnd w:id="40"/>
      <w:r>
        <w:t>TRANSFERS OF THE MORTGAGED PROPERTY OR INTERESTS IN BORROWER [NO RIGHT TO TRANSFER].</w:t>
      </w:r>
    </w:p>
    <w:p w14:paraId="59CF41D9" w14:textId="77777777" w:rsidR="00A77B3E" w:rsidRDefault="00F2689C">
      <w:pPr>
        <w:pStyle w:val="Heading3"/>
        <w:keepNext/>
        <w:numPr>
          <w:ilvl w:val="2"/>
          <w:numId w:val="37"/>
        </w:numPr>
      </w:pPr>
      <w:bookmarkStart w:id="41" w:name="LoanAgreement_5_01"/>
      <w:bookmarkEnd w:id="41"/>
      <w:r>
        <w:rPr>
          <w:b/>
        </w:rPr>
        <w:t xml:space="preserve">Prohibited and </w:t>
      </w:r>
      <w:r>
        <w:rPr>
          <w:b/>
        </w:rPr>
        <w:t>Permitted Transfers.</w:t>
      </w:r>
    </w:p>
    <w:p w14:paraId="7F1DF4ED" w14:textId="77777777" w:rsidR="00A77B3E" w:rsidRDefault="00F2689C">
      <w:pPr>
        <w:pStyle w:val="Heading4"/>
        <w:numPr>
          <w:ilvl w:val="3"/>
          <w:numId w:val="37"/>
        </w:numPr>
      </w:pPr>
      <w:r>
        <w:rPr>
          <w:b/>
        </w:rPr>
        <w:t>"Transfer</w:t>
      </w:r>
      <w:r>
        <w:t>" means (i) a sale, assignment, transfer or other disposition (whether voluntary, involuntary or by operation of law); (ii) the granting, creating or attachment of a lien, encumbrance or security interest (whether voluntary, i</w:t>
      </w:r>
      <w:r>
        <w:t>nvoluntary or by operation of law); (iii) the issuance or other creation of an ownership interest in a legal entity, including a partnership interest, interest in a limited liability company or corporate stock; (iv) the withdrawal, retirement, removal or i</w:t>
      </w:r>
      <w:r>
        <w:t xml:space="preserve">nvoluntary resignation of a partner in a partnership or a member or manager in a limited liability company; or (v) the merger, dissolution, liquidation, or consolidation of a legal entity or the reconstitution of one type of legal entity into another type </w:t>
      </w:r>
      <w:r>
        <w:t>of legal entity. For purposes of defining the term "Transfer," the term "partnership" shall mean a general partnership, a limited partnership, a joint venture and a limited liability partnership, and the term "partner" shall mean a general partner, a limit</w:t>
      </w:r>
      <w:r>
        <w:t>ed partner and a joint venturer.</w:t>
      </w:r>
    </w:p>
    <w:p w14:paraId="3B4A12CC" w14:textId="77777777" w:rsidR="00A77B3E" w:rsidRDefault="00F2689C">
      <w:pPr>
        <w:pStyle w:val="Heading4"/>
        <w:numPr>
          <w:ilvl w:val="3"/>
          <w:numId w:val="37"/>
        </w:numPr>
      </w:pPr>
      <w:r>
        <w:t>"Transfer" does not include: (i) a conveyance of the Mortgaged Property at a judicial or non-judicial foreclosure sale under the Mortgage, (ii) the Mortgaged Property becoming part of a bankruptcy estate by operation of law</w:t>
      </w:r>
      <w:r>
        <w:t xml:space="preserve"> under the Bankruptcy Code, or (iii) a lien against the Mortgaged Property for local taxes and/or assessments not then due and payable.</w:t>
      </w:r>
    </w:p>
    <w:p w14:paraId="23BFE8C3" w14:textId="77777777" w:rsidR="00A77B3E" w:rsidRDefault="00F2689C">
      <w:pPr>
        <w:pStyle w:val="Heading4"/>
        <w:keepNext/>
        <w:numPr>
          <w:ilvl w:val="3"/>
          <w:numId w:val="37"/>
        </w:numPr>
      </w:pPr>
      <w:r>
        <w:t>The occurrence of any of the following events shall not constitute an Event of Default, notwithstanding any provision of</w:t>
      </w:r>
      <w:r>
        <w:t xml:space="preserve">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 xml:space="preserve"> to the contrary:</w:t>
      </w:r>
    </w:p>
    <w:p w14:paraId="145153B7" w14:textId="77777777" w:rsidR="00A77B3E" w:rsidRDefault="00F2689C">
      <w:pPr>
        <w:pStyle w:val="Heading5"/>
        <w:numPr>
          <w:ilvl w:val="4"/>
          <w:numId w:val="37"/>
        </w:numPr>
      </w:pPr>
      <w:r>
        <w:t>a Transfer to which Lender has consented;</w:t>
      </w:r>
    </w:p>
    <w:p w14:paraId="0F0542EA" w14:textId="77777777" w:rsidR="00A77B3E" w:rsidRDefault="00F2689C">
      <w:pPr>
        <w:pStyle w:val="Heading5"/>
        <w:numPr>
          <w:ilvl w:val="4"/>
          <w:numId w:val="37"/>
        </w:numPr>
      </w:pPr>
      <w:r>
        <w:t xml:space="preserve">a Transfer </w:t>
      </w:r>
      <w:r>
        <w:t xml:space="preserve">that occurs by devise, descent, or by operation of law upon the death of a natural person (unless such death itself is an Event of Default under </w:t>
      </w:r>
      <w:hyperlink w:anchor="LoanAgreement6_01_DeathIsDefault" w:tooltip="LoanAgreement6_01_DeathIsDefault" w:history="1">
        <w:r>
          <w:t xml:space="preserve">section </w:t>
        </w:r>
      </w:hyperlink>
      <w:r>
        <w:fldChar w:fldCharType="begin"/>
      </w:r>
      <w:r>
        <w:instrText xml:space="preserve"> REF  LoanAgr</w:instrText>
      </w:r>
      <w:r>
        <w:instrText>eement6_01_DeathIsDefault \w \h \t \p</w:instrText>
      </w:r>
      <w:r>
        <w:fldChar w:fldCharType="separate"/>
      </w:r>
      <w:r>
        <w:t>F.1(o) below</w:t>
      </w:r>
      <w:r>
        <w:fldChar w:fldCharType="end"/>
      </w:r>
      <w:r>
        <w:t>);</w:t>
      </w:r>
    </w:p>
    <w:p w14:paraId="57E4BDA9" w14:textId="77777777" w:rsidR="00A77B3E" w:rsidRDefault="00F2689C">
      <w:pPr>
        <w:pStyle w:val="Heading5"/>
        <w:numPr>
          <w:ilvl w:val="4"/>
          <w:numId w:val="37"/>
        </w:numPr>
      </w:pPr>
      <w:r>
        <w:t>the grant of a leasehold interest in accordance with the terms of this Loan Agreement or otherwise approved in writing</w:t>
      </w:r>
      <w:r>
        <w:t xml:space="preserve"> by Lender;</w:t>
      </w:r>
    </w:p>
    <w:p w14:paraId="7D4CCE23" w14:textId="77777777" w:rsidR="00A77B3E" w:rsidRDefault="00F2689C">
      <w:pPr>
        <w:pStyle w:val="Heading5"/>
        <w:numPr>
          <w:ilvl w:val="4"/>
          <w:numId w:val="37"/>
        </w:numPr>
      </w:pPr>
      <w:r>
        <w:t>a Transfer of obsolete or worn out Personalty or Fixtures that are contemporaneously replaced by items of equal or better function and quality, which are free of liens, encumbrances and security interests other than those created by the Loan Do</w:t>
      </w:r>
      <w:r>
        <w:t>cuments or consented to by Lender; and</w:t>
      </w:r>
    </w:p>
    <w:p w14:paraId="068D1B71" w14:textId="77777777" w:rsidR="00A77B3E" w:rsidRDefault="00F2689C">
      <w:pPr>
        <w:pStyle w:val="Heading5"/>
        <w:numPr>
          <w:ilvl w:val="4"/>
          <w:numId w:val="37"/>
        </w:numPr>
      </w:pPr>
      <w:r>
        <w:t>the creation of a mechanic's, materialman's, or judgment lien against the Mortgaged Property which is released of record or otherwise remedied to Lender's satisfaction within 60 days of the date of creation.</w:t>
      </w:r>
    </w:p>
    <w:p w14:paraId="6E6261F0" w14:textId="77777777" w:rsidR="00A77B3E" w:rsidRDefault="00F2689C">
      <w:pPr>
        <w:pStyle w:val="Heading4"/>
        <w:keepNext/>
        <w:numPr>
          <w:ilvl w:val="3"/>
          <w:numId w:val="37"/>
        </w:numPr>
      </w:pPr>
      <w:r>
        <w:t>The occur</w:t>
      </w:r>
      <w:r>
        <w:t>rence of any of the following Transfers shall not constitute an Event of Default under this Loan Agreement, provided that Borrower has notified Lender in writing within 30 days following the occurrence of any of the following, and such Transfer does not co</w:t>
      </w:r>
      <w:r>
        <w:t>nstitute an Event of Default under any other provision of this Loan Agreement:</w:t>
      </w:r>
    </w:p>
    <w:p w14:paraId="4F54349D" w14:textId="77777777" w:rsidR="00A77B3E" w:rsidRDefault="00F2689C">
      <w:pPr>
        <w:pStyle w:val="Heading5"/>
        <w:numPr>
          <w:ilvl w:val="4"/>
          <w:numId w:val="37"/>
        </w:numPr>
      </w:pPr>
      <w:r>
        <w:t>a change of Borrower's name, provided that UCC financing statements and/or amendments sufficient to continue the perfection of Lender's security interest have been properly file</w:t>
      </w:r>
      <w:r>
        <w:t>d and copies have been delivered to Lender;</w:t>
      </w:r>
    </w:p>
    <w:p w14:paraId="6C7351C2" w14:textId="77777777" w:rsidR="00A77B3E" w:rsidRDefault="00F2689C">
      <w:pPr>
        <w:pStyle w:val="Heading5"/>
        <w:numPr>
          <w:ilvl w:val="4"/>
          <w:numId w:val="37"/>
        </w:numPr>
      </w:pPr>
      <w:r>
        <w:t>a change of the form of Borrower not involving a transfer of Borrower's assets and not resulting in any change in liability of any Initial Owner, provided that: (A) UCC financing statements and/or amendments suff</w:t>
      </w:r>
      <w:r>
        <w:t>icient to continue the perfection of Lender's security interest have been properly filed and copies have been delivered to Lender, (B) Lender has been provided, in advance, for Lender's review and approval, all proposed filings, amendments and other docume</w:t>
      </w:r>
      <w:r>
        <w:t>nts pertaining to such change in form, and (C) Borrower shall pay for attorneys' fees, and other out of pocket costs of Lender for the review of such documents and any filings, including any title endorsement costs if Lender in its discretion requires an e</w:t>
      </w:r>
      <w:r>
        <w:t>ndorsement or endorsements to Lender's title policy;</w:t>
      </w:r>
    </w:p>
    <w:p w14:paraId="1F1480CE" w14:textId="77777777" w:rsidR="00A77B3E" w:rsidRDefault="00F2689C">
      <w:pPr>
        <w:pStyle w:val="Heading5"/>
        <w:numPr>
          <w:ilvl w:val="4"/>
          <w:numId w:val="37"/>
        </w:numPr>
      </w:pPr>
      <w:r>
        <w:t>the merger of Borrower with another entity when Borrower is the surviving entity;</w:t>
      </w:r>
    </w:p>
    <w:p w14:paraId="709E2617" w14:textId="77777777" w:rsidR="00A77B3E" w:rsidRDefault="00F2689C">
      <w:pPr>
        <w:pStyle w:val="Heading5"/>
        <w:numPr>
          <w:ilvl w:val="4"/>
          <w:numId w:val="37"/>
        </w:numPr>
      </w:pPr>
      <w:r>
        <w:t>[intentionally omitted]; and</w:t>
      </w:r>
    </w:p>
    <w:p w14:paraId="7E283697" w14:textId="77777777" w:rsidR="00A77B3E" w:rsidRDefault="00F2689C">
      <w:pPr>
        <w:pStyle w:val="Heading5"/>
        <w:numPr>
          <w:ilvl w:val="4"/>
          <w:numId w:val="37"/>
        </w:numPr>
      </w:pPr>
      <w:r>
        <w:t>the grant of an easement, if before the grant Lender determines that the easement will not m</w:t>
      </w:r>
      <w:r>
        <w:t>aterially affect the operation or value of the Mortgaged Property or Lender's interest in the Mortgaged Property, and Borrower pays to Lender, upon demand, all costs and expenses, including Attorneys' Fees and Costs, incurred by Lender in connection with r</w:t>
      </w:r>
      <w:r>
        <w:t>eviewing Borrower's request.</w:t>
      </w:r>
    </w:p>
    <w:p w14:paraId="67C330F8" w14:textId="77777777" w:rsidR="00A77B3E" w:rsidRDefault="00F2689C">
      <w:pPr>
        <w:pStyle w:val="Heading4"/>
        <w:keepNext/>
        <w:numPr>
          <w:ilvl w:val="3"/>
          <w:numId w:val="37"/>
        </w:numPr>
      </w:pPr>
      <w:r>
        <w:t>The occurrence of any of the following events shall constitute an Event of Default under this Loan Agreement:</w:t>
      </w:r>
    </w:p>
    <w:p w14:paraId="463A8C82" w14:textId="77777777" w:rsidR="00A77B3E" w:rsidRDefault="00F2689C">
      <w:pPr>
        <w:pStyle w:val="Heading5"/>
        <w:numPr>
          <w:ilvl w:val="4"/>
          <w:numId w:val="37"/>
        </w:numPr>
      </w:pPr>
      <w:bookmarkStart w:id="42" w:name="LoanAgreement_5_01_e_i"/>
      <w:bookmarkEnd w:id="42"/>
      <w:r>
        <w:t>a Transfer of all or any part of the Mortgaged Property or any interest in the Mortgaged Property, including the gran</w:t>
      </w:r>
      <w:r>
        <w:t>t, creation or existence of any mortgage, deed of trust, deed to secure debt, security interest or other lien or encumbrance on the Mortgaged Property (other than the lien of the Mortgage and the liens and encumbrances reflected on the Schedule of Title Ex</w:t>
      </w:r>
      <w:r>
        <w:t>ceptions), whether voluntary, involuntary or by operation of law, and whether or not such lien has priority over the lien of the Mortgage;</w:t>
      </w:r>
    </w:p>
    <w:p w14:paraId="4F2D3F14" w14:textId="77777777" w:rsidR="00A77B3E" w:rsidRDefault="00F2689C">
      <w:pPr>
        <w:pStyle w:val="Heading5"/>
        <w:numPr>
          <w:ilvl w:val="4"/>
          <w:numId w:val="37"/>
        </w:numPr>
      </w:pPr>
      <w:r>
        <w:t xml:space="preserve">if Borrower is a limited partnership, a Transfer of (A) any general partnership interest, or (B) limited partnership </w:t>
      </w:r>
      <w:r>
        <w:t>interests in Borrower that would cause the Initial Owners of Borrower to own less than a Controlling Interest of all limited partnership interests in Borrower;</w:t>
      </w:r>
    </w:p>
    <w:p w14:paraId="15D9B2AB" w14:textId="77777777" w:rsidR="00A77B3E" w:rsidRDefault="00F2689C">
      <w:pPr>
        <w:pStyle w:val="Heading5"/>
        <w:numPr>
          <w:ilvl w:val="4"/>
          <w:numId w:val="37"/>
        </w:numPr>
      </w:pPr>
      <w:r>
        <w:t>if Borrower is a general partnership or a joint venture, a Transfer of any general partnership o</w:t>
      </w:r>
      <w:r>
        <w:t>r joint venture interest in Borrower;</w:t>
      </w:r>
    </w:p>
    <w:p w14:paraId="5BA7F9C6" w14:textId="77777777" w:rsidR="00A77B3E" w:rsidRDefault="00F2689C">
      <w:pPr>
        <w:pStyle w:val="Heading5"/>
        <w:numPr>
          <w:ilvl w:val="4"/>
          <w:numId w:val="37"/>
        </w:numPr>
      </w:pPr>
      <w:r>
        <w:t>if Borrower is a limited liability company, (A) a Transfer of any membership interest in Borrower which would cause the Initial Owners to own less than a Controlling Interest of all the membership interests in Borrower</w:t>
      </w:r>
      <w:r>
        <w:t>, (B) a Transfer of any membership or other interest of a manager in Borrower that results in a change of manager, or (C) a change of a nonmember manager;</w:t>
      </w:r>
    </w:p>
    <w:p w14:paraId="56260ED9" w14:textId="77777777" w:rsidR="00A77B3E" w:rsidRDefault="00F2689C">
      <w:pPr>
        <w:pStyle w:val="Heading5"/>
        <w:numPr>
          <w:ilvl w:val="4"/>
          <w:numId w:val="37"/>
        </w:numPr>
      </w:pPr>
      <w:r>
        <w:t xml:space="preserve">if Borrower is a corporation, (A) the Transfer of any voting stock in Borrower which would cause the </w:t>
      </w:r>
      <w:r>
        <w:t>Initial Owners to own less than a Controlling Interest of any class of voting stock in Borrower or (B) if the outstanding voting stock in Borrower is held by 100 or more shareholders, one or more transfers by a single transferor within a 12-month period af</w:t>
      </w:r>
      <w:r>
        <w:t>fecting an aggregate of 5% or more of that stock;</w:t>
      </w:r>
    </w:p>
    <w:p w14:paraId="0D148695" w14:textId="77777777" w:rsidR="00A77B3E" w:rsidRDefault="00F2689C">
      <w:pPr>
        <w:pStyle w:val="Heading5"/>
        <w:numPr>
          <w:ilvl w:val="4"/>
          <w:numId w:val="37"/>
        </w:numPr>
      </w:pPr>
      <w:bookmarkStart w:id="43" w:name="LoanAgreement_5_01_e_2ndToLast"/>
      <w:bookmarkEnd w:id="43"/>
      <w:r>
        <w:t>if Borrower is a trust, (A) a Transfer of any beneficial interest in Borrower which would cause the Initial Owners to own less than a Controlling Interest of all the beneficial interests in Borrower, (B) th</w:t>
      </w:r>
      <w:r>
        <w:t>e termination or revocation of the trust, or (C) the removal, appointment or substitution of a trustee of Borrower; and</w:t>
      </w:r>
    </w:p>
    <w:p w14:paraId="677BBD3F" w14:textId="77777777" w:rsidR="00A77B3E" w:rsidRDefault="00F2689C">
      <w:pPr>
        <w:pStyle w:val="Heading5"/>
        <w:numPr>
          <w:ilvl w:val="4"/>
          <w:numId w:val="37"/>
        </w:numPr>
      </w:pPr>
      <w:r>
        <w:t xml:space="preserve">a Transfer of any interest in a Controlling Entity which, if such Controlling Entity were Borrower, would result in an Event of Default </w:t>
      </w:r>
      <w:r>
        <w:t xml:space="preserve">under any of </w:t>
      </w:r>
      <w:hyperlink w:anchor="LoanAgreement_5_01_e_i" w:tooltip="LoanAgreement_5_01_e_i" w:history="1">
        <w:r>
          <w:t xml:space="preserve">sections </w:t>
        </w:r>
      </w:hyperlink>
      <w:r>
        <w:fldChar w:fldCharType="begin"/>
      </w:r>
      <w:r>
        <w:instrText xml:space="preserve"> REF  LoanAgreement_5_01_e_i \w \h \t</w:instrText>
      </w:r>
      <w:r>
        <w:fldChar w:fldCharType="separate"/>
      </w:r>
      <w:r>
        <w:t>E.1(e)(i)</w:t>
      </w:r>
      <w:r>
        <w:fldChar w:fldCharType="end"/>
      </w:r>
      <w:r>
        <w:t xml:space="preserve"> through </w:t>
      </w:r>
      <w:r>
        <w:fldChar w:fldCharType="begin"/>
      </w:r>
      <w:r>
        <w:instrText xml:space="preserve"> REF  </w:instrText>
      </w:r>
      <w:r>
        <w:instrText>LoanAgreement_5_01_e_2ndToLast \w \h \t</w:instrText>
      </w:r>
      <w:r>
        <w:fldChar w:fldCharType="separate"/>
      </w:r>
      <w:r>
        <w:t>E.1(e)(vi)</w:t>
      </w:r>
      <w:r>
        <w:fldChar w:fldCharType="end"/>
      </w:r>
      <w:r>
        <w:t>.</w:t>
      </w:r>
    </w:p>
    <w:p w14:paraId="1117FFCB" w14:textId="77777777" w:rsidR="00A77B3E" w:rsidRDefault="00F2689C">
      <w:r>
        <w:t xml:space="preserve">Lender shall not be required to demonstrate any actual impairment of its security or any increased risk of default in order to exercise any of its remedies with respect to an Event of Default under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w:t>
      </w:r>
    </w:p>
    <w:p w14:paraId="60BCC36B" w14:textId="77777777" w:rsidR="00A77B3E" w:rsidRDefault="00F2689C">
      <w:pPr>
        <w:pStyle w:val="Heading2"/>
        <w:numPr>
          <w:ilvl w:val="1"/>
          <w:numId w:val="37"/>
        </w:numPr>
        <w:rPr>
          <w:b w:val="0"/>
        </w:rPr>
      </w:pPr>
      <w:r>
        <w:rPr>
          <w:caps/>
        </w:rPr>
        <w:t>EVENTS OF DEFAULT AND REMEDIES.</w:t>
      </w:r>
    </w:p>
    <w:p w14:paraId="44A1D44F" w14:textId="77777777" w:rsidR="00A77B3E" w:rsidRDefault="00F2689C">
      <w:pPr>
        <w:pStyle w:val="Heading3"/>
        <w:numPr>
          <w:ilvl w:val="2"/>
          <w:numId w:val="37"/>
        </w:numPr>
      </w:pPr>
      <w:bookmarkStart w:id="44" w:name="LoanAgreement_6_01"/>
      <w:bookmarkEnd w:id="44"/>
      <w:r>
        <w:rPr>
          <w:b/>
        </w:rPr>
        <w:t>Events of Default.</w:t>
      </w:r>
      <w:r>
        <w:t xml:space="preserve"> The occurrence of any one or more of the following shall constitute an Event o</w:t>
      </w:r>
      <w:r>
        <w:t>f Default under this Loan Agreement:</w:t>
      </w:r>
    </w:p>
    <w:p w14:paraId="0F5ABEE2" w14:textId="77777777" w:rsidR="00A77B3E" w:rsidRDefault="00F2689C">
      <w:pPr>
        <w:pStyle w:val="Heading4"/>
        <w:numPr>
          <w:ilvl w:val="3"/>
          <w:numId w:val="37"/>
        </w:numPr>
      </w:pPr>
      <w:bookmarkStart w:id="45" w:name="LoanAgreement_6_01_a"/>
      <w:bookmarkEnd w:id="45"/>
      <w:r>
        <w:t>any failure by Borrower to pay or deposit when due any amount required by the Note, the Mortgage, this Loan Agreement or any other Loan Document;</w:t>
      </w:r>
    </w:p>
    <w:p w14:paraId="275991F6" w14:textId="77777777" w:rsidR="00A77B3E" w:rsidRDefault="00F2689C">
      <w:pPr>
        <w:pStyle w:val="Heading4"/>
        <w:numPr>
          <w:ilvl w:val="3"/>
          <w:numId w:val="37"/>
        </w:numPr>
      </w:pPr>
      <w:r>
        <w:t xml:space="preserve">any failure by Borrower to maintain the insurance coverage required by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r>
        <w:t xml:space="preserve"> or to provide any financial information or documents required by </w:t>
      </w:r>
      <w:hyperlink w:anchor="LoanAgreement_4_05" w:tooltip="LoanAgreement_4_05" w:history="1">
        <w:r>
          <w:t xml:space="preserve">section </w:t>
        </w:r>
      </w:hyperlink>
      <w:r>
        <w:fldChar w:fldCharType="begin"/>
      </w:r>
      <w:r>
        <w:instrText xml:space="preserve"> REF  LoanAgreement_4_05 \w \h \t \p</w:instrText>
      </w:r>
      <w:r>
        <w:fldChar w:fldCharType="separate"/>
      </w:r>
      <w:r>
        <w:t>D.5 above</w:t>
      </w:r>
      <w:r>
        <w:fldChar w:fldCharType="end"/>
      </w:r>
      <w:r>
        <w:t>;</w:t>
      </w:r>
    </w:p>
    <w:p w14:paraId="32414423" w14:textId="77777777" w:rsidR="00A77B3E" w:rsidRDefault="00F2689C">
      <w:pPr>
        <w:pStyle w:val="Heading4"/>
        <w:numPr>
          <w:ilvl w:val="3"/>
          <w:numId w:val="37"/>
        </w:numPr>
      </w:pPr>
      <w:r>
        <w:t>[Intentionally Omitted];</w:t>
      </w:r>
    </w:p>
    <w:p w14:paraId="0CDFCE48" w14:textId="77777777" w:rsidR="00A77B3E" w:rsidRDefault="00F2689C">
      <w:pPr>
        <w:pStyle w:val="Heading4"/>
        <w:numPr>
          <w:ilvl w:val="3"/>
          <w:numId w:val="37"/>
        </w:numPr>
      </w:pPr>
      <w:r>
        <w:t>fraud or material misrepresentation or materia</w:t>
      </w:r>
      <w:r>
        <w:t>l omission by Borrower, any of its officers, directors, trustees, general partners or managers or any Guarantor in connection with (i) the application for or creation of the Indebtedness, (ii) any financial statement, rent roll, or other report or informat</w:t>
      </w:r>
      <w:r>
        <w:t>ion provided to Lender during the term of the Indebtedness, or (iii) any request for Lender's consent to any proposed action, including a request for disbursement of funds under any Collateral Agreement;</w:t>
      </w:r>
    </w:p>
    <w:p w14:paraId="00F9524A" w14:textId="77777777" w:rsidR="00A77B3E" w:rsidRDefault="00F2689C">
      <w:pPr>
        <w:pStyle w:val="Heading4"/>
        <w:numPr>
          <w:ilvl w:val="3"/>
          <w:numId w:val="37"/>
        </w:numPr>
      </w:pPr>
      <w:r>
        <w:t xml:space="preserve">any event or condition that under the terms of this </w:t>
      </w:r>
      <w:r>
        <w:t xml:space="preserve">Loan Agreement is specifically stated to constitute an Event of Default, including, without limitation, any Event of Default under </w:t>
      </w:r>
      <w:hyperlink w:anchor="LoanAgreement_5" w:tooltip="LoanAgreement_5" w:history="1">
        <w:r>
          <w:t xml:space="preserve">section </w:t>
        </w:r>
      </w:hyperlink>
      <w:r>
        <w:fldChar w:fldCharType="begin"/>
      </w:r>
      <w:r>
        <w:instrText xml:space="preserve"> REF  LoanAgreement_5 \w \h \t \p</w:instrText>
      </w:r>
      <w:r>
        <w:fldChar w:fldCharType="separate"/>
      </w:r>
      <w:r>
        <w:t>E above</w:t>
      </w:r>
      <w:r>
        <w:fldChar w:fldCharType="end"/>
      </w:r>
      <w:r>
        <w:t>;</w:t>
      </w:r>
    </w:p>
    <w:p w14:paraId="77D681D9" w14:textId="77777777" w:rsidR="00A77B3E" w:rsidRDefault="00F2689C">
      <w:pPr>
        <w:pStyle w:val="Heading4"/>
        <w:numPr>
          <w:ilvl w:val="3"/>
          <w:numId w:val="37"/>
        </w:numPr>
      </w:pPr>
      <w:bookmarkStart w:id="46" w:name="LoanAgreement_6_01_11_prev"/>
      <w:bookmarkEnd w:id="46"/>
      <w:r>
        <w:t>the commencement of a forfeiture action or proceeding, whether civil or criminal, which, in Lender's reasonable judgment, could result in a forfeiture of the Mortgaged Property or otherwise materially impair the lien created by the Mortgage or Lender's int</w:t>
      </w:r>
      <w:r>
        <w:t>erest in the Mortgaged Property;</w:t>
      </w:r>
    </w:p>
    <w:p w14:paraId="7B405F09" w14:textId="77777777" w:rsidR="00A77B3E" w:rsidRDefault="00F2689C">
      <w:pPr>
        <w:pStyle w:val="Heading4"/>
        <w:numPr>
          <w:ilvl w:val="3"/>
          <w:numId w:val="37"/>
        </w:numPr>
      </w:pPr>
      <w:bookmarkStart w:id="47" w:name="LoanAgreement_6_01_11"/>
      <w:bookmarkEnd w:id="47"/>
      <w:r>
        <w:t xml:space="preserve">any failure by Borrower to perform any of its obligations under this Loan Agreement (other than those specified in </w:t>
      </w:r>
      <w:hyperlink w:anchor="LoanAgreement_6_01_a" w:tooltip="LoanAgreement_6_01_a" w:history="1">
        <w:r>
          <w:t xml:space="preserve">sections </w:t>
        </w:r>
      </w:hyperlink>
      <w:r>
        <w:fldChar w:fldCharType="begin"/>
      </w:r>
      <w:r>
        <w:instrText xml:space="preserve"> REF  LoanAgreement_6_01_a \w \h </w:instrText>
      </w:r>
      <w:r>
        <w:instrText>\t</w:instrText>
      </w:r>
      <w:r>
        <w:fldChar w:fldCharType="separate"/>
      </w:r>
      <w:r>
        <w:t>F.1(a)</w:t>
      </w:r>
      <w:r>
        <w:fldChar w:fldCharType="end"/>
      </w:r>
      <w:r>
        <w:t xml:space="preserve"> through </w:t>
      </w:r>
      <w:r>
        <w:fldChar w:fldCharType="begin"/>
      </w:r>
      <w:r>
        <w:instrText xml:space="preserve"> REF  LoanAgreement_6_01_11_prev \w \h \t \p</w:instrText>
      </w:r>
      <w:r>
        <w:fldChar w:fldCharType="separate"/>
      </w:r>
      <w:r>
        <w:t>F.1(f) above</w:t>
      </w:r>
      <w:r>
        <w:fldChar w:fldCharType="end"/>
      </w:r>
      <w:r>
        <w:t>) as and when required, whi</w:t>
      </w:r>
      <w:r>
        <w:t>ch continues for a period of 30 days after notice of such failure by Lender to Borrower. However, no such notice or grace period shall apply in the case of any such failure which could, in Lender's judgment, absent immediate exercise by Lender of a right o</w:t>
      </w:r>
      <w:r>
        <w:t>r remedy under the Mortgage or this Loan Agreement, result in harm to Lender, impairment of the Note, the Mortgage or this Loan Agreement or any other security given under any other Loan Document;</w:t>
      </w:r>
    </w:p>
    <w:p w14:paraId="6F8AD5BA" w14:textId="77777777" w:rsidR="00A77B3E" w:rsidRDefault="00F2689C">
      <w:pPr>
        <w:pStyle w:val="Heading4"/>
        <w:numPr>
          <w:ilvl w:val="3"/>
          <w:numId w:val="37"/>
        </w:numPr>
      </w:pPr>
      <w:r>
        <w:t xml:space="preserve">any failure by Borrower or any Guarantor to perform any of </w:t>
      </w:r>
      <w:r>
        <w:t>its obligations as and when required under any Loan Document other than this Loan Agreement which continues beyond the applicable cure period, if any, specified in that Loan Document;</w:t>
      </w:r>
    </w:p>
    <w:p w14:paraId="3C362B58" w14:textId="77777777" w:rsidR="00A77B3E" w:rsidRDefault="00F2689C">
      <w:pPr>
        <w:pStyle w:val="Heading4"/>
        <w:numPr>
          <w:ilvl w:val="3"/>
          <w:numId w:val="37"/>
        </w:numPr>
      </w:pPr>
      <w:r>
        <w:t>any event or condition occurs that results in any other indebtedness (i.</w:t>
      </w:r>
      <w:r>
        <w:t>e. indebtedness other than the Indebtedness secured by the Mortgage) owing by Borrower or any Borrower Affiliate (as defined below) to Lender becoming due prior to its scheduled maturity or that enables or permits (after the lapse of any applicable cure pe</w:t>
      </w:r>
      <w:r>
        <w:t>riod) Lender or any trustee or agent on its behalf to cause such indebtedness to become due prior to its scheduled maturity ("</w:t>
      </w:r>
      <w:r>
        <w:rPr>
          <w:b/>
        </w:rPr>
        <w:t>Borrower Affiliate</w:t>
      </w:r>
      <w:r>
        <w:t>" means (i) any entity owned or controlled by Borrower, (ii) any entity commonly owned or controlled by the memb</w:t>
      </w:r>
      <w:r>
        <w:t>ers or owners of Borrower, (iii) any Guarantor and (iv) any entity owned or controlled by one or more Guarantors);</w:t>
      </w:r>
    </w:p>
    <w:p w14:paraId="0529A2AB" w14:textId="77777777" w:rsidR="00A77B3E" w:rsidRDefault="00F2689C">
      <w:pPr>
        <w:pStyle w:val="Heading4"/>
        <w:numPr>
          <w:ilvl w:val="3"/>
          <w:numId w:val="37"/>
        </w:numPr>
      </w:pPr>
      <w:r>
        <w:t xml:space="preserve">any exercise by the holder of any debt instrument secured by a mortgage, deed of trust or deed to secure debt on the Mortgaged Property of a </w:t>
      </w:r>
      <w:r>
        <w:t>right to declare all amounts due under that debt instrument immediately due and payable;</w:t>
      </w:r>
    </w:p>
    <w:p w14:paraId="2952297A" w14:textId="77777777" w:rsidR="00A77B3E" w:rsidRDefault="00F2689C">
      <w:pPr>
        <w:pStyle w:val="Heading4"/>
        <w:numPr>
          <w:ilvl w:val="3"/>
          <w:numId w:val="37"/>
        </w:numPr>
      </w:pPr>
      <w:r>
        <w:t>should any statement of fact contained in this Loan Agreement, any other Loan Document, or any other document submitted by Borrower to Lender be or become false or mis</w:t>
      </w:r>
      <w:r>
        <w:t>leading in any material respect;</w:t>
      </w:r>
    </w:p>
    <w:p w14:paraId="500DFF5E" w14:textId="77777777" w:rsidR="00A77B3E" w:rsidRDefault="00F2689C">
      <w:pPr>
        <w:pStyle w:val="Heading4"/>
        <w:numPr>
          <w:ilvl w:val="3"/>
          <w:numId w:val="37"/>
        </w:numPr>
      </w:pPr>
      <w:r>
        <w:t xml:space="preserve">if the Mortgaged Property is subject to any covenants, conditions and/or restrictions, land use restriction agreements or similar agreements, Borrower fails to perform any of its obligations under any such agreement as and </w:t>
      </w:r>
      <w:r>
        <w:t>when required, and such failure continues beyond any applicable cure period;</w:t>
      </w:r>
    </w:p>
    <w:p w14:paraId="440A8F04" w14:textId="77777777" w:rsidR="00A77B3E" w:rsidRDefault="00F2689C">
      <w:pPr>
        <w:pStyle w:val="Heading4"/>
        <w:numPr>
          <w:ilvl w:val="3"/>
          <w:numId w:val="37"/>
        </w:numPr>
      </w:pPr>
      <w:r>
        <w:t>Borrower or any Guarantor makes a general assignment for the benefit of creditors, voluntarily files for bankruptcy protection under the Bankruptcy Code or voluntarily becomes sub</w:t>
      </w:r>
      <w:r>
        <w:t>ject to any reorganization, receivership, insolvency proceeding or other similar proceeding pursuant to any other federal or state law affecting debtor and creditor rights, or an involuntary case is commenced against Borrower or any Guarantor by any credit</w:t>
      </w:r>
      <w:r>
        <w:t>or (other than Lender) of Borrower or any Guarantor pursuant to the Bankruptcy Code or other federal or state law affecting debtor and creditor rights to which Borrower or any Guarantor voluntarily becomes subject, and is not dismissed or discharged within</w:t>
      </w:r>
      <w:r>
        <w:t xml:space="preserve"> 60 days after filing;</w:t>
      </w:r>
    </w:p>
    <w:p w14:paraId="641D6C6F" w14:textId="77777777" w:rsidR="00A77B3E" w:rsidRDefault="00F2689C">
      <w:pPr>
        <w:pStyle w:val="Heading4"/>
        <w:numPr>
          <w:ilvl w:val="3"/>
          <w:numId w:val="37"/>
        </w:numPr>
      </w:pPr>
      <w:r>
        <w:t>Borrower, any member, manager, officer, shareholder, general partner or trustee of Borrower, any Guarantor or any member, manager, officer, shareholder, general partner or trustee of any Guarantor, purports to revoke or dispute the v</w:t>
      </w:r>
      <w:r>
        <w:t>alidity of, or Borrower's or any Guarantor's liability under, any of the Loan Documents or any Guaranty; and</w:t>
      </w:r>
    </w:p>
    <w:p w14:paraId="57D5D250" w14:textId="77777777" w:rsidR="00A77B3E" w:rsidRDefault="00F2689C">
      <w:pPr>
        <w:pStyle w:val="Heading4"/>
        <w:numPr>
          <w:ilvl w:val="3"/>
          <w:numId w:val="37"/>
        </w:numPr>
      </w:pPr>
      <w:bookmarkStart w:id="48" w:name="LoanAgreement6_01_DeathIsDefault"/>
      <w:bookmarkEnd w:id="48"/>
      <w:r>
        <w:t>Borrower (if Borrower is a natural person) or any member, shareholder, partner or trustee of Borrower (if such member, shareholder, partner or trus</w:t>
      </w:r>
      <w:r>
        <w:t>tee is a natural person), or any Guarantor who is a natural person, dies or becomes incompetent (unless, in the case of the death or incapacity of any member, shareholder or partner of Borrower, the Transfer of such member's, shareholder's or partner's int</w:t>
      </w:r>
      <w:r>
        <w:t xml:space="preserve">erest in Borrower would not have been an Event of Default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above</w:t>
      </w:r>
      <w:r>
        <w:fldChar w:fldCharType="end"/>
      </w:r>
      <w:r>
        <w:t>); pr</w:t>
      </w:r>
      <w:r>
        <w:t>ovided, however, that in the event of the death of any such person, Borrower (or such deceased person's executor, administrator or successor trustee) may within thirty (30) days after such death, present to Lender credit application(s) for proposed substit</w:t>
      </w:r>
      <w:r>
        <w:t>ute borrower(s), member(s), shareholder(s), partner(s), trustee(s) or guarantor(s) on Lender's required forms, together with such supporting financial information as Lender may require, and in such event Lender, in its sole, absolute and unfettered discret</w:t>
      </w:r>
      <w:r>
        <w:t>ion after review of such application(s) and supporting information, may waive such Event of Default, and provided further that such waiver may, in the case of the death or incompetence of Borrower or any Guarantor, require, as a condition of such waiver, t</w:t>
      </w:r>
      <w:r>
        <w:t>hat one or more substitute borrowers or guarantors assume unconditionally the obligations of such deceased person under the Loan Documents and/or guaranty, in a manner satisfactory to Lender. In such event Borrower or the successor Borrower(s) shall execut</w:t>
      </w:r>
      <w:r>
        <w:t>e such documentation as Lender may require and shall pay all of Lender's Attorneys' Fees and Costs and other out of pocket costs in connection with such assumption.</w:t>
      </w:r>
    </w:p>
    <w:p w14:paraId="40F227CC" w14:textId="77777777" w:rsidR="00A77B3E" w:rsidRDefault="00F2689C">
      <w:pPr>
        <w:pStyle w:val="Heading3"/>
        <w:keepNext/>
        <w:numPr>
          <w:ilvl w:val="2"/>
          <w:numId w:val="37"/>
        </w:numPr>
      </w:pPr>
      <w:r>
        <w:rPr>
          <w:b/>
        </w:rPr>
        <w:t>Remedies.</w:t>
      </w:r>
    </w:p>
    <w:p w14:paraId="24ED83B2" w14:textId="77777777" w:rsidR="00A77B3E" w:rsidRDefault="00F2689C">
      <w:pPr>
        <w:pStyle w:val="Heading4"/>
        <w:numPr>
          <w:ilvl w:val="3"/>
          <w:numId w:val="37"/>
        </w:numPr>
      </w:pPr>
      <w:r>
        <w:t>Upon an Event of Default, Lender may exercise any or all of its rights and remedi</w:t>
      </w:r>
      <w:r>
        <w:t>es provided under the Loan Documents and Borrower shall pay all costs associated therewith, including Attorneys' Fees and Costs.</w:t>
      </w:r>
    </w:p>
    <w:p w14:paraId="46E1FB30" w14:textId="77777777" w:rsidR="00A77B3E" w:rsidRDefault="00F2689C">
      <w:pPr>
        <w:pStyle w:val="Heading4"/>
        <w:numPr>
          <w:ilvl w:val="3"/>
          <w:numId w:val="37"/>
        </w:numPr>
      </w:pPr>
      <w:r>
        <w:t>Each right and remedy provided in this Loan Agreement is distinct from all other rights or remedies under this Loan Agreement o</w:t>
      </w:r>
      <w:r>
        <w:t>r any other Loan Document or afforded by applicable law or equity, and each will be cumulative and may be exercised concurrently, independently or successively, in any order. Lender's exercise of any particular right or remedy will not in any way prevent L</w:t>
      </w:r>
      <w:r>
        <w:t>ender from exercising any other right or remedy available to Lender. Lender may exercise any such remedies from time to time and as often as Lender chooses.</w:t>
      </w:r>
    </w:p>
    <w:p w14:paraId="666E2AC4" w14:textId="77777777" w:rsidR="00A77B3E" w:rsidRDefault="00F2689C">
      <w:pPr>
        <w:pStyle w:val="Heading4"/>
        <w:numPr>
          <w:ilvl w:val="3"/>
          <w:numId w:val="37"/>
        </w:numPr>
      </w:pPr>
      <w:r>
        <w:t>Lender will have all remedies available to Lender under Revised Article 9 of the Uniform Commercial</w:t>
      </w:r>
      <w:r>
        <w:t xml:space="preserve"> Code of the Property Jurisdiction, the Loan Documents and under applicable law.</w:t>
      </w:r>
    </w:p>
    <w:p w14:paraId="2B6B823D" w14:textId="77777777" w:rsidR="00A77B3E" w:rsidRDefault="00F2689C">
      <w:pPr>
        <w:pStyle w:val="Heading4"/>
        <w:numPr>
          <w:ilvl w:val="3"/>
          <w:numId w:val="37"/>
        </w:numPr>
      </w:pPr>
      <w:r>
        <w:t xml:space="preserve">Lender may also retain (i) all money held pursuant to any Collateral Agreement, including interest, and (ii) any Imposition Deposits and any money held in any reserve fund or </w:t>
      </w:r>
      <w:r>
        <w:t>holdback fund, if applicable, and in Lender's sole and absolute discretion, may apply such amounts, without restriction and without any specific order of priority, to the payment of any and all Indebtedness.</w:t>
      </w:r>
    </w:p>
    <w:p w14:paraId="56701A40" w14:textId="77777777" w:rsidR="00A77B3E" w:rsidRDefault="00F2689C">
      <w:pPr>
        <w:pStyle w:val="Heading4"/>
        <w:numPr>
          <w:ilvl w:val="3"/>
          <w:numId w:val="37"/>
        </w:numPr>
      </w:pPr>
      <w:r>
        <w:t>If a claim or adjudication is made that Lender h</w:t>
      </w:r>
      <w:r>
        <w:t>as acted unreasonably or unreasonably delayed acting in any case where, by law or under this Loan Agreement or the other Loan Documents, Lender has an obligation to act reasonably or promptly, then Lender shall not be liable for any monetary damages, and B</w:t>
      </w:r>
      <w:r>
        <w:t>orrower's sole remedy shall be limited to commencing an action seeking injunctive relief or declaratory judgment. Any action or proceeding to determine whether Lender has acted reasonably shall be determined by an action seeking declaratory judgment.</w:t>
      </w:r>
    </w:p>
    <w:p w14:paraId="25ABFD04" w14:textId="77777777" w:rsidR="00A77B3E" w:rsidRDefault="00F2689C">
      <w:pPr>
        <w:pStyle w:val="Heading3"/>
        <w:keepNext/>
        <w:numPr>
          <w:ilvl w:val="2"/>
          <w:numId w:val="37"/>
        </w:numPr>
      </w:pPr>
      <w:r>
        <w:rPr>
          <w:b/>
        </w:rPr>
        <w:t>Forbe</w:t>
      </w:r>
      <w:r>
        <w:rPr>
          <w:b/>
        </w:rPr>
        <w:t>arance.</w:t>
      </w:r>
    </w:p>
    <w:p w14:paraId="52164E48" w14:textId="77777777" w:rsidR="00A77B3E" w:rsidRDefault="00F2689C">
      <w:pPr>
        <w:pStyle w:val="Heading4"/>
        <w:numPr>
          <w:ilvl w:val="3"/>
          <w:numId w:val="37"/>
        </w:numPr>
      </w:pPr>
      <w:r>
        <w:t xml:space="preserve">Lender may (but shall not be obligated to) agree with Borrower, from time to time, and without giving notice to, or obtaining the consent of, or having any effect upon the obligations of, any Guarantor or any other third party obligor, to take any </w:t>
      </w:r>
      <w:r>
        <w:t xml:space="preserve">of the following actions: extend the time for payment of all or any part of the Indebtedness; reduce the payments due under this Loan Agreement, the Mortgage, the Note, or any other Loan Document; release anyone liable for the payment of any amounts under </w:t>
      </w:r>
      <w:r>
        <w:t>this Loan Agreement, the Mortgage, the Note, or any other Loan Document; accept a renewal of the Note; modify the terms and time of payment of the Indebtedness; join in any extension or subordination agreement; release any Mortgaged Property; take or relea</w:t>
      </w:r>
      <w:r>
        <w:t xml:space="preserve">se other or additional security; modify the rate of interest or period of amortization of the Note or change the amount of the monthly installments payable under the Note; and otherwise modify this Loan Agreement, the Mortgage, the Note, or any other Loan </w:t>
      </w:r>
      <w:r>
        <w:t>Document.</w:t>
      </w:r>
    </w:p>
    <w:p w14:paraId="3CC5F31A" w14:textId="77777777" w:rsidR="00A77B3E" w:rsidRDefault="00F2689C">
      <w:pPr>
        <w:pStyle w:val="Heading4"/>
        <w:numPr>
          <w:ilvl w:val="3"/>
          <w:numId w:val="37"/>
        </w:numPr>
      </w:pPr>
      <w:r>
        <w:t>Any forbearance by Lender in exercising any right or remedy under this Loan Agreement, the Mortgage, the Note</w:t>
      </w:r>
      <w:r>
        <w:t xml:space="preserve"> or any other Loan Document or otherwise afforded by applicable law, shall not be a waiver of or preclude the exercise of any right or remedy. The acceptance by Lender of payment of all or any part of the Indebtedness after the due date of such payment, or</w:t>
      </w:r>
      <w:r>
        <w:t xml:space="preserve"> in an amount which is less than the required payment, shall not be a waiver of Lender's right to require prompt payment when due of all other payments on account of the Indebtedness or to exercise any remedies for any failure to make prompt payment. Enfor</w:t>
      </w:r>
      <w:r>
        <w:t xml:space="preserve">cement by Lender of any security for the Indebtedness shall not constitute an election by Lender of remedies so as to preclude the exercise of any other right available to Lender. Lender's receipt of any awards or proceeds under </w:t>
      </w:r>
      <w:hyperlink w:anchor="LoanAgreement_4_02" w:tooltip="LoanAgreement_4_02" w:history="1">
        <w:r>
          <w:t xml:space="preserve">sections </w:t>
        </w:r>
      </w:hyperlink>
      <w:r>
        <w:fldChar w:fldCharType="begin"/>
      </w:r>
      <w:r>
        <w:instrText xml:space="preserve"> REF  LoanAgreement_4_02 \w \h \t</w:instrText>
      </w:r>
      <w:r>
        <w:fldChar w:fldCharType="separate"/>
      </w:r>
      <w:r>
        <w:t>D.2</w:t>
      </w:r>
      <w:r>
        <w:fldChar w:fldCharType="end"/>
      </w:r>
      <w:r>
        <w:t xml:space="preserve"> and </w:t>
      </w:r>
      <w:r>
        <w:fldChar w:fldCharType="begin"/>
      </w:r>
      <w:r>
        <w:instrText xml:space="preserve"> REF  LoanAgreement_4_03 \w \h \t \p</w:instrText>
      </w:r>
      <w:r>
        <w:fldChar w:fldCharType="separate"/>
      </w:r>
      <w:r>
        <w:t>D.3 above</w:t>
      </w:r>
      <w:r>
        <w:fldChar w:fldCharType="end"/>
      </w:r>
      <w:r>
        <w:t xml:space="preserve"> shall not operate to cure or waive any Event of Default.</w:t>
      </w:r>
    </w:p>
    <w:p w14:paraId="110C0936" w14:textId="77777777" w:rsidR="00A77B3E" w:rsidRDefault="00F2689C">
      <w:pPr>
        <w:pStyle w:val="Heading2"/>
        <w:numPr>
          <w:ilvl w:val="1"/>
          <w:numId w:val="37"/>
        </w:numPr>
        <w:rPr>
          <w:b w:val="0"/>
        </w:rPr>
      </w:pPr>
      <w:bookmarkStart w:id="49" w:name="LoanAgreement7"/>
      <w:bookmarkEnd w:id="49"/>
      <w:r>
        <w:t>RELEASE; INDEMNITY.</w:t>
      </w:r>
    </w:p>
    <w:p w14:paraId="15CA0B27" w14:textId="77777777" w:rsidR="00A77B3E" w:rsidRDefault="00F2689C">
      <w:pPr>
        <w:pStyle w:val="Heading3"/>
        <w:numPr>
          <w:ilvl w:val="2"/>
          <w:numId w:val="37"/>
        </w:numPr>
      </w:pPr>
      <w:r>
        <w:rPr>
          <w:b/>
        </w:rPr>
        <w:t>Release.</w:t>
      </w:r>
      <w:r>
        <w:t xml:space="preserve"> Borrower covenants and agrees that, in performing any of its duties under this Loan Agreement, none </w:t>
      </w:r>
      <w:r>
        <w:t>of Lender, Loan Servicer or any of their respective agents or employees will be liable for any losses, claims, damages, liabilities and expenses that may be incurred by any of them as a result of such performance, except that no party will be released from</w:t>
      </w:r>
      <w:r>
        <w:t xml:space="preserve"> liability for any losses, claims, damages, liabilities or expenses arising out of the willful misconduct or gross negligence of such party.</w:t>
      </w:r>
    </w:p>
    <w:p w14:paraId="031A82EE" w14:textId="77777777" w:rsidR="00A77B3E" w:rsidRDefault="00F2689C">
      <w:pPr>
        <w:pStyle w:val="Heading3"/>
        <w:numPr>
          <w:ilvl w:val="2"/>
          <w:numId w:val="37"/>
        </w:numPr>
      </w:pPr>
      <w:r>
        <w:rPr>
          <w:b/>
        </w:rPr>
        <w:t>Indemnity.</w:t>
      </w:r>
      <w:r>
        <w:t xml:space="preserve"> Borrower agrees to indemnify, hold harmless and defend Lender, any prior owner or holder of the Note, th</w:t>
      </w:r>
      <w:r>
        <w:t>e Loan Servicer, any prior Loan Servicer, the officers, directors, shareholders, partners, employees and trustees of each of the foregoing, and the heirs, legal representatives, successors and assigns of each of the foregoing (collectively, "</w:t>
      </w:r>
      <w:r>
        <w:rPr>
          <w:b/>
        </w:rPr>
        <w:t>Indemnitees</w:t>
      </w:r>
      <w:r>
        <w:t xml:space="preserve">") </w:t>
      </w:r>
      <w:r>
        <w:t>against any and all losses, claims, damages, liabilities and expenses including Attorneys' Fees and Costs, which may be imposed or incurred by any of them directly or indirectly arising out of, or in any way relating to, or as a result of (a) any failure o</w:t>
      </w:r>
      <w:r>
        <w:t>f the Mortgaged Property to comply with the laws, regulations, ordinance, code or decree of any Governmental Authority, including those pertaining to the ADA, zoning, occupancy and subdivision of real property, (b) any obligation of Borrower under any Leas</w:t>
      </w:r>
      <w:r>
        <w:t>e, and (c) any accident, injury or death to any natural person on the Mortgaged Property or any damage to personal property located on the Mortgaged Property, except that no such party will be indemnified from liability for any losses, claims, damages, lia</w:t>
      </w:r>
      <w:r>
        <w:t>bilities or expenses arising out of the willful misconduct or gross negligence of such party.</w:t>
      </w:r>
    </w:p>
    <w:p w14:paraId="2B1D9AEF" w14:textId="77777777" w:rsidR="00A77B3E" w:rsidRDefault="00F2689C">
      <w:pPr>
        <w:pStyle w:val="Heading2"/>
        <w:numPr>
          <w:ilvl w:val="1"/>
          <w:numId w:val="37"/>
        </w:numPr>
        <w:rPr>
          <w:b w:val="0"/>
        </w:rPr>
      </w:pPr>
      <w:r>
        <w:rPr>
          <w:caps/>
        </w:rPr>
        <w:t>MISCELLANEOUS PROVISIONS.</w:t>
      </w:r>
    </w:p>
    <w:p w14:paraId="29CD9EB1" w14:textId="77777777" w:rsidR="00A77B3E" w:rsidRDefault="00F2689C">
      <w:pPr>
        <w:pStyle w:val="Heading3"/>
        <w:numPr>
          <w:ilvl w:val="2"/>
          <w:numId w:val="37"/>
        </w:numPr>
      </w:pPr>
      <w:r>
        <w:rPr>
          <w:b/>
        </w:rPr>
        <w:t>Waiver of Statute of Limitations, Offsets and Counterclaims.</w:t>
      </w:r>
      <w:r>
        <w:t xml:space="preserve"> Borrower waives the right to assert any statute of limitations as a bar to </w:t>
      </w:r>
      <w:r>
        <w:t xml:space="preserve">the enforcement of this Loan Agreement or the lien of the Mortgage or to any action brought to enforce any Loan Document. Borrower waives the right to assert a counterclaim, other than a compulsory counterclaim, in any action or proceeding brought against </w:t>
      </w:r>
      <w:r>
        <w:t>it by Lender or otherwise to offset any obligations to make the payments required by the Loan Documents. No failure by Lender to perform any of its obligations under the Loan Documents will be a valid defense to, or result in any offset against, any paymen</w:t>
      </w:r>
      <w:r>
        <w:t>ts that Borrower is obligated to make under any of the Loan Documents.</w:t>
      </w:r>
    </w:p>
    <w:p w14:paraId="504DAAF1" w14:textId="77777777" w:rsidR="00A77B3E" w:rsidRDefault="00F2689C">
      <w:pPr>
        <w:pStyle w:val="Heading3"/>
        <w:keepNext/>
        <w:numPr>
          <w:ilvl w:val="2"/>
          <w:numId w:val="37"/>
        </w:numPr>
      </w:pPr>
      <w:bookmarkStart w:id="50" w:name="LoanAgreement_8_02"/>
      <w:bookmarkEnd w:id="50"/>
      <w:r>
        <w:rPr>
          <w:b/>
        </w:rPr>
        <w:t>Governing Law; Consent to Jurisdiction and Venue.</w:t>
      </w:r>
    </w:p>
    <w:p w14:paraId="4EA3B3B2" w14:textId="77777777" w:rsidR="00A77B3E" w:rsidRDefault="00F2689C">
      <w:pPr>
        <w:pStyle w:val="Heading4"/>
        <w:keepLines/>
        <w:numPr>
          <w:ilvl w:val="3"/>
          <w:numId w:val="37"/>
        </w:numPr>
      </w:pPr>
      <w:r>
        <w:t xml:space="preserve">This Loan Agreement, and any Loan Document which does not itself expressly identify the law which is to apply to it, shall be governed </w:t>
      </w:r>
      <w:r>
        <w:t>by the laws of the Property Jurisdiction.</w:t>
      </w:r>
    </w:p>
    <w:p w14:paraId="79318CD3" w14:textId="77777777" w:rsidR="00A77B3E" w:rsidRDefault="00F2689C">
      <w:pPr>
        <w:pStyle w:val="Heading4"/>
        <w:numPr>
          <w:ilvl w:val="3"/>
          <w:numId w:val="37"/>
        </w:numPr>
      </w:pPr>
      <w:r>
        <w:t>Borrower agrees that any controversy arising under or in relation to the Note, the Mortgage, this Loan Agreement or any other Loan Document may be litigated in the Property Jurisdiction. The state and federal court</w:t>
      </w:r>
      <w:r>
        <w:t>s and authorities with jurisdiction in the Property Jurisdiction will have jurisdiction over all controversies that may arise under or in relation to the Note, any security for the Indebtedness or any other Loan Document. Borrower irrevocably consents to s</w:t>
      </w:r>
      <w:r>
        <w:t xml:space="preserve">ervice, jurisdiction and venue of such courts for any such litigation and waives any other venue to which it might be entitled by virtue of domicile, habitual residence or otherwise. However, nothing in this </w:t>
      </w:r>
      <w:hyperlink w:anchor="LoanAgreement_8_02" w:tooltip="LoanAgreement_8_02" w:history="1">
        <w:r>
          <w:t xml:space="preserve">section </w:t>
        </w:r>
      </w:hyperlink>
      <w:r>
        <w:fldChar w:fldCharType="begin"/>
      </w:r>
      <w:r>
        <w:instrText xml:space="preserve"> REF  LoanAgreement_8_02 \w \h \t</w:instrText>
      </w:r>
      <w:r>
        <w:fldChar w:fldCharType="separate"/>
      </w:r>
      <w:r>
        <w:t>H.2</w:t>
      </w:r>
      <w:r>
        <w:fldChar w:fldCharType="end"/>
      </w:r>
      <w:r>
        <w:t xml:space="preserve"> is intended to limit Lender's right to bring any suit, action or proceeding relating to matters under this Loan Agreement in</w:t>
      </w:r>
      <w:r>
        <w:t xml:space="preserve"> any court of any other jurisdiction.</w:t>
      </w:r>
    </w:p>
    <w:p w14:paraId="7CF480B2" w14:textId="77777777" w:rsidR="00A77B3E" w:rsidRDefault="00F2689C">
      <w:pPr>
        <w:pStyle w:val="Heading3"/>
        <w:keepNext/>
        <w:numPr>
          <w:ilvl w:val="2"/>
          <w:numId w:val="37"/>
        </w:numPr>
      </w:pPr>
      <w:r>
        <w:rPr>
          <w:b/>
        </w:rPr>
        <w:t>Notice.</w:t>
      </w:r>
      <w:bookmarkStart w:id="51" w:name="LoanAgreement_8_03"/>
      <w:bookmarkEnd w:id="51"/>
    </w:p>
    <w:p w14:paraId="4AFA2B38" w14:textId="77777777" w:rsidR="00A77B3E" w:rsidRDefault="00F2689C">
      <w:pPr>
        <w:pStyle w:val="Heading4"/>
        <w:keepNext/>
        <w:numPr>
          <w:ilvl w:val="3"/>
          <w:numId w:val="37"/>
        </w:numPr>
      </w:pPr>
      <w:r>
        <w:t>All notices, demands and other communications under or concerning this Loan Agreement or any other Loan Document shall be in writing. Each notice shall be addressed to the intended recipient at the following ad</w:t>
      </w:r>
      <w:r>
        <w:t>dress:</w:t>
      </w:r>
    </w:p>
    <w:p w14:paraId="7A58D53D" w14:textId="77777777" w:rsidR="00A77B3E" w:rsidRDefault="00F2689C">
      <w:pPr>
        <w:keepNext/>
        <w:spacing w:after="0"/>
        <w:ind w:left="1080"/>
      </w:pPr>
      <w:r>
        <w:t>If to Borrower:</w:t>
      </w:r>
    </w:p>
    <w:p w14:paraId="3CF97375" w14:textId="77777777" w:rsidR="00A77B3E" w:rsidRDefault="00F2689C">
      <w:pPr>
        <w:keepNext/>
        <w:spacing w:after="0"/>
        <w:ind w:left="1440"/>
      </w:pPr>
      <w:r>
        <w:t>TEST LLC</w:t>
      </w:r>
    </w:p>
    <w:p w14:paraId="48CF115E" w14:textId="77777777" w:rsidR="00A77B3E" w:rsidRDefault="00F2689C">
      <w:pPr>
        <w:keepNext/>
        <w:spacing w:after="0"/>
        <w:ind w:left="1440"/>
      </w:pPr>
      <w:r>
        <w:t>3200 Wilson Blvd.</w:t>
      </w:r>
    </w:p>
    <w:p w14:paraId="4ADA1006" w14:textId="77777777" w:rsidR="00A77B3E" w:rsidRDefault="00F2689C">
      <w:pPr>
        <w:keepNext/>
        <w:spacing w:after="0"/>
        <w:ind w:left="1440"/>
      </w:pPr>
      <w:r>
        <w:t>Arlington, VA 22201</w:t>
      </w:r>
    </w:p>
    <w:p w14:paraId="2AA59DF5" w14:textId="77777777" w:rsidR="00A77B3E" w:rsidRDefault="00A77B3E">
      <w:pPr>
        <w:spacing w:after="0"/>
        <w:ind w:left="1440"/>
      </w:pPr>
    </w:p>
    <w:p w14:paraId="2EA9896F" w14:textId="77777777" w:rsidR="00A77B3E" w:rsidRDefault="00F2689C">
      <w:pPr>
        <w:keepNext/>
        <w:spacing w:before="120" w:after="0"/>
        <w:ind w:left="1080"/>
      </w:pPr>
      <w:r>
        <w:t>If to Lender:</w:t>
      </w:r>
    </w:p>
    <w:p w14:paraId="390A4177" w14:textId="77777777" w:rsidR="00A77B3E" w:rsidRDefault="00F2689C">
      <w:pPr>
        <w:keepNext/>
        <w:spacing w:after="0"/>
        <w:ind w:left="1440"/>
        <w:rPr>
          <w:caps/>
        </w:rPr>
      </w:pPr>
      <w:r>
        <w:rPr>
          <w:caps/>
        </w:rPr>
        <w:t>James M Test Company</w:t>
      </w:r>
    </w:p>
    <w:p w14:paraId="597E3969" w14:textId="77777777" w:rsidR="00A77B3E" w:rsidRDefault="00F2689C">
      <w:pPr>
        <w:keepNext/>
        <w:spacing w:after="0"/>
        <w:ind w:left="1440"/>
      </w:pPr>
      <w:r>
        <w:t>123 Main St</w:t>
      </w:r>
    </w:p>
    <w:p w14:paraId="5A6D6069" w14:textId="77777777" w:rsidR="00A77B3E" w:rsidRDefault="00F2689C">
      <w:pPr>
        <w:keepNext/>
        <w:spacing w:after="0"/>
        <w:ind w:left="1440"/>
      </w:pPr>
      <w:r>
        <w:t>Hello, CA 10000</w:t>
      </w:r>
    </w:p>
    <w:p w14:paraId="3118923C" w14:textId="77777777" w:rsidR="00A77B3E" w:rsidRDefault="00F2689C">
      <w:pPr>
        <w:spacing w:after="0"/>
        <w:ind w:left="1440"/>
      </w:pPr>
      <w:r>
        <w:t>Attn: JAMES NOTICE</w:t>
      </w:r>
    </w:p>
    <w:p w14:paraId="16AEC577" w14:textId="77777777" w:rsidR="00A77B3E" w:rsidRDefault="00F2689C">
      <w:pPr>
        <w:spacing w:before="120"/>
        <w:ind w:left="360"/>
      </w:pPr>
      <w:r>
        <w:t xml:space="preserve">Each notice shall be deemed given on the earliest to occur of (1) the date when the notice is </w:t>
      </w:r>
      <w:r>
        <w:t>received by the addressee; (2) the first Business Day after the notice is delivered to a recognized overnight courier service, with arrangements made for payment of charges for next Business Day delivery; or (3) the third Business Day after the notice is d</w:t>
      </w:r>
      <w:r>
        <w:t>eposited in the United States mail with postage prepaid, certified mail, return receipt requested.</w:t>
      </w:r>
    </w:p>
    <w:p w14:paraId="49DA2C83" w14:textId="77777777" w:rsidR="00A77B3E" w:rsidRDefault="00F2689C">
      <w:pPr>
        <w:pStyle w:val="Heading4"/>
        <w:numPr>
          <w:ilvl w:val="3"/>
          <w:numId w:val="37"/>
        </w:numPr>
      </w:pPr>
      <w:r>
        <w:t>Any party to this Loan Agreement may change the address to which notices intended for it are to be directed by means of notice given to the other party in ac</w:t>
      </w:r>
      <w:r>
        <w:t xml:space="preserve">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Each party agrees that it will not refuse or reject deliv</w:t>
      </w:r>
      <w:r>
        <w:t xml:space="preserve">ery of any notice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that it will acknowledge, i</w:t>
      </w:r>
      <w:r>
        <w:t xml:space="preserve">n writing, the receipt of any notice upon request by the other party and that any notice rejected or refused by it shall be deemed for purposes of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w:t>
      </w:r>
      <w:r>
        <w:t>.3</w:t>
      </w:r>
      <w:r>
        <w:fldChar w:fldCharType="end"/>
      </w:r>
      <w:r>
        <w:t xml:space="preserve"> to have been received by the rejecting party on the date so refused or rejected, as conclusively established by the records of the U.S. Postal Service or the courier service.</w:t>
      </w:r>
    </w:p>
    <w:p w14:paraId="51EA85F7" w14:textId="77777777" w:rsidR="00A77B3E" w:rsidRDefault="00F2689C">
      <w:pPr>
        <w:pStyle w:val="Heading4"/>
        <w:numPr>
          <w:ilvl w:val="3"/>
          <w:numId w:val="37"/>
        </w:numPr>
      </w:pPr>
      <w:r>
        <w:t>Any n</w:t>
      </w:r>
      <w:r>
        <w:t xml:space="preserve">otice under the Note and any other Loan Document which does not specify how notices are to be given shall be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w:t>
      </w:r>
    </w:p>
    <w:p w14:paraId="2D222F8C" w14:textId="77777777" w:rsidR="00A77B3E" w:rsidRDefault="00F2689C">
      <w:pPr>
        <w:pStyle w:val="Heading3"/>
        <w:numPr>
          <w:ilvl w:val="2"/>
          <w:numId w:val="37"/>
        </w:numPr>
      </w:pPr>
      <w:r>
        <w:rPr>
          <w:b/>
        </w:rPr>
        <w:t>Successors and Assigns Bound.</w:t>
      </w:r>
      <w:r>
        <w:t xml:space="preserve"> This Loan Agreement will bind the respective successors and assigns of Borrower and Lender, and the rights granted by this Loan Agreement will inure to Lender's su</w:t>
      </w:r>
      <w:r>
        <w:t>ccessors and assigns.</w:t>
      </w:r>
    </w:p>
    <w:p w14:paraId="1386C708" w14:textId="77777777" w:rsidR="00A77B3E" w:rsidRDefault="00F2689C">
      <w:pPr>
        <w:pStyle w:val="Heading3"/>
        <w:numPr>
          <w:ilvl w:val="2"/>
          <w:numId w:val="37"/>
        </w:numPr>
      </w:pPr>
      <w:r>
        <w:rPr>
          <w:b/>
        </w:rPr>
        <w:t>Joint and Several Liability.</w:t>
      </w:r>
      <w:r>
        <w:t xml:space="preserve"> If more than one Person signs this Loan Agreement as Borrower, the obligations of such Persons shall be joint and several. Each Person comprising Borrower agrees, and shall be estopped to deny, that (i) ea</w:t>
      </w:r>
      <w:r>
        <w:t>ch Borrower is jointly and severally liable for all obligations of Borrower under the Loan Documents and not merely for an allocated portion thereof, and (ii) the Mortgage is intended to grant to Lender a mortgage lien and security interest in and to the e</w:t>
      </w:r>
      <w:r>
        <w:t>ntire Mortgaged Property and the proceeds thereof, and not merely a lien and security interest in and to a tenant-in-common or other co-tenancy interest.</w:t>
      </w:r>
    </w:p>
    <w:p w14:paraId="348E4816" w14:textId="77777777" w:rsidR="00A77B3E" w:rsidRDefault="00F2689C">
      <w:pPr>
        <w:pStyle w:val="Heading3"/>
        <w:keepNext/>
        <w:numPr>
          <w:ilvl w:val="2"/>
          <w:numId w:val="37"/>
        </w:numPr>
      </w:pPr>
      <w:r>
        <w:rPr>
          <w:b/>
        </w:rPr>
        <w:t>Relationship of Parties; No Third Party Beneficiary.</w:t>
      </w:r>
    </w:p>
    <w:p w14:paraId="51704716" w14:textId="77777777" w:rsidR="00A77B3E" w:rsidRDefault="00F2689C">
      <w:pPr>
        <w:pStyle w:val="Heading4"/>
        <w:numPr>
          <w:ilvl w:val="3"/>
          <w:numId w:val="37"/>
        </w:numPr>
      </w:pPr>
      <w:r>
        <w:t>The relationship between Lender and Borrower shal</w:t>
      </w:r>
      <w:r>
        <w:t>l be solely that of creditor and debtor, respectively, and nothing contained in this Loan Agreement will create any other relationship between Lender and Borrower. Nothing contained in this Loan Agreement will constitute Lender as a joint venturer, partner</w:t>
      </w:r>
      <w:r>
        <w:t xml:space="preserve"> or agent of Borrower, or render Lender liable for any debts, obligations, acts, omissions, representations or contracts of Borrower.</w:t>
      </w:r>
    </w:p>
    <w:p w14:paraId="5B6401B0" w14:textId="77777777" w:rsidR="00A77B3E" w:rsidRDefault="00F2689C">
      <w:pPr>
        <w:pStyle w:val="Heading4"/>
        <w:numPr>
          <w:ilvl w:val="3"/>
          <w:numId w:val="37"/>
        </w:numPr>
      </w:pPr>
      <w:r>
        <w:t>No creditor of any party to this Loan Agreement and no other Person shall be a third party beneficiary of this Loan Agreem</w:t>
      </w:r>
      <w:r>
        <w:t>ent or any other Loan Document. Without limiting the generality of the preceding sentence, (i) any arrangement ("</w:t>
      </w:r>
      <w:r>
        <w:rPr>
          <w:b/>
        </w:rPr>
        <w:t>Servicing Arrangement</w:t>
      </w:r>
      <w:r>
        <w:t>") between Lender and any Loan Servicer for loss sharing or interim advancement of funds will constitute a contractual obl</w:t>
      </w:r>
      <w:r>
        <w:t>igation of such Loan Servicer that is independent of the obligation of Borrower for the payment of the Indebtedness, (ii) Borrower will not be a third party beneficiary of any Servicing Arrangement, and (iii) no payment by the Loan Servicer under any Servi</w:t>
      </w:r>
      <w:r>
        <w:t>cing Arrangement will reduce the amount of the Indebtedness.</w:t>
      </w:r>
    </w:p>
    <w:p w14:paraId="26A1AFF4" w14:textId="77777777" w:rsidR="00A77B3E" w:rsidRDefault="00F2689C">
      <w:pPr>
        <w:pStyle w:val="Heading3"/>
        <w:keepNext/>
        <w:numPr>
          <w:ilvl w:val="2"/>
          <w:numId w:val="37"/>
        </w:numPr>
      </w:pPr>
      <w:r>
        <w:rPr>
          <w:b/>
        </w:rPr>
        <w:t>Severability; Amendments.</w:t>
      </w:r>
    </w:p>
    <w:p w14:paraId="23E7F683" w14:textId="77777777" w:rsidR="00A77B3E" w:rsidRDefault="00F2689C">
      <w:pPr>
        <w:pStyle w:val="Heading4"/>
        <w:numPr>
          <w:ilvl w:val="3"/>
          <w:numId w:val="37"/>
        </w:numPr>
      </w:pPr>
      <w:r>
        <w:t xml:space="preserve">The invalidity or unenforceability of any provision of this Loan Agreement will not affect the validity or enforceability of any other provision, and all other </w:t>
      </w:r>
      <w:r>
        <w:t>provisions will remain in full force and effect. This Loan Agreement contains the entire agreement among the parties as to the rights granted and the obligations assumed in this Loan Agreement.</w:t>
      </w:r>
    </w:p>
    <w:p w14:paraId="14E8D563" w14:textId="77777777" w:rsidR="00A77B3E" w:rsidRDefault="00F2689C">
      <w:pPr>
        <w:pStyle w:val="Heading4"/>
        <w:numPr>
          <w:ilvl w:val="3"/>
          <w:numId w:val="37"/>
        </w:numPr>
      </w:pPr>
      <w:r>
        <w:t>This Loan Agreement may not be amended or modified except by a</w:t>
      </w:r>
      <w:r>
        <w:t xml:space="preserve"> writing signed by the party against whom enforcement is sought.</w:t>
      </w:r>
    </w:p>
    <w:p w14:paraId="434EE99E" w14:textId="77777777" w:rsidR="00A77B3E" w:rsidRDefault="00F2689C">
      <w:pPr>
        <w:pStyle w:val="Heading3"/>
        <w:numPr>
          <w:ilvl w:val="2"/>
          <w:numId w:val="37"/>
        </w:numPr>
      </w:pPr>
      <w:r>
        <w:rPr>
          <w:b/>
        </w:rPr>
        <w:t>Disclosure of Information.</w:t>
      </w:r>
      <w:r>
        <w:t xml:space="preserve"> Borrower acknowledges that Lender may furnish information regarding Borrower or the Mortgaged Property to third parties with an existing or prospective interest in </w:t>
      </w:r>
      <w:r>
        <w:t>the servicing, enforcement, evaluation, performance, purchase or securitization of the Indebtedness, including trustees, master servicers, sub-servicers, special servicers, rating agencies and organizations maintaining databases on the underwriting and per</w:t>
      </w:r>
      <w:r>
        <w:t>formance of commercial mortgage loans, as well as governmental regulatory agencies having regulatory authority over Lender, designated Persons pursuant to an order or legal process of any court or governmental agency, and independent auditors, accountants,</w:t>
      </w:r>
      <w:r>
        <w:t xml:space="preserve"> attorneys or other professionals acting on behalf of any of the foregoing. To the fullest extent permitted under applicable law, Borrower irrevocably waives all rights, if any, to prohibit such disclosure, including any right of privacy.</w:t>
      </w:r>
    </w:p>
    <w:p w14:paraId="45652425" w14:textId="77777777" w:rsidR="00A77B3E" w:rsidRDefault="00F2689C">
      <w:pPr>
        <w:pStyle w:val="Heading3"/>
        <w:numPr>
          <w:ilvl w:val="2"/>
          <w:numId w:val="37"/>
        </w:numPr>
      </w:pPr>
      <w:r>
        <w:rPr>
          <w:b/>
        </w:rPr>
        <w:t>Determinations by</w:t>
      </w:r>
      <w:r>
        <w:rPr>
          <w:b/>
        </w:rPr>
        <w:t xml:space="preserve"> Lender.</w:t>
      </w:r>
      <w:r>
        <w:t xml:space="preserve"> Unless otherwise provided in this Loan Agreement, in any instance where the consent or approval of Lender may be given or is required, or where any determination, judgment or decision is to be rendered by Lender under this Loan Agreement, the gran</w:t>
      </w:r>
      <w:r>
        <w:t>ting, withholding or denial of such consent or approval and the rendering of such determination, judgment or decision will be made or exercised by Lender (or its designated representative) at its sole and exclusive option and in its sole and absolute discr</w:t>
      </w:r>
      <w:r>
        <w:t>etion.</w:t>
      </w:r>
    </w:p>
    <w:p w14:paraId="54287FCC" w14:textId="77777777" w:rsidR="00A77B3E" w:rsidRDefault="00F2689C">
      <w:pPr>
        <w:pStyle w:val="Heading3"/>
        <w:numPr>
          <w:ilvl w:val="2"/>
          <w:numId w:val="37"/>
        </w:numPr>
      </w:pPr>
      <w:bookmarkStart w:id="52" w:name="LoanAgreement_8_10"/>
      <w:bookmarkEnd w:id="52"/>
      <w:r>
        <w:rPr>
          <w:b/>
        </w:rPr>
        <w:t>Sale of Note; Change in Servicer; Loan Servicing.</w:t>
      </w:r>
      <w:r>
        <w:t xml:space="preserve"> The Note or a partial interest in the Note (together with this Loan Agreement and the other Loan Documents) may be sold one or more times without prior notice to Borrower. A sale may result in a chan</w:t>
      </w:r>
      <w:r>
        <w:t>ge of the Loan Servicer. There also may be one or more changes of the Loan Servicer unrelated to a sale of the Note. If there is a change of the Loan Servicer, Borrower will be given notice of the change. All actions regarding the servicing of the Loan, in</w:t>
      </w:r>
      <w:r>
        <w:t xml:space="preserve">cluding the collection of payments, the giving and receipt of notice, inspections of the Mortgaged Property, inspections of books and records, and the granting of consents and approvals, may be taken by the Loan Servicer unless Borrower receives notice to </w:t>
      </w:r>
      <w:r>
        <w:t>the contrary. If Borrower receives conflicting notices regarding the identity of the Loan Servicer or any other subject, any such notice from Lender shall govern.</w:t>
      </w:r>
    </w:p>
    <w:p w14:paraId="30BBA594" w14:textId="77777777" w:rsidR="00A77B3E" w:rsidRDefault="00F2689C">
      <w:pPr>
        <w:pStyle w:val="Heading3"/>
        <w:numPr>
          <w:ilvl w:val="2"/>
          <w:numId w:val="37"/>
        </w:numPr>
      </w:pPr>
      <w:bookmarkStart w:id="53" w:name="LoanAgreement_8_11"/>
      <w:bookmarkEnd w:id="53"/>
      <w:r>
        <w:rPr>
          <w:b/>
        </w:rPr>
        <w:t>Construction.</w:t>
      </w:r>
      <w:r>
        <w:t xml:space="preserve"> The captions and headings of the Articles and Sections of this Loan Agreement a</w:t>
      </w:r>
      <w:r>
        <w:t>re for convenience only and shall be disregarded in construing this Loan Agreement. Any reference in this Loan Agreement to a "Schedule", an "Exhibit," an "Article" or a "Section" shall, unless otherwise explicitly provided, be construed as referring, resp</w:t>
      </w:r>
      <w:r>
        <w:t>ectively, to a Schedule or Exhibit attached to this Loan Agreement or to an Article or Section of this Loan Agreement. All Schedules, Exhibits and Riders attached to or referred to in this Loan Agreement are incorporated by reference in this Loan Agreement</w:t>
      </w:r>
      <w:r>
        <w:t xml:space="preserve">. Any reference in this Loan Agreement to a statute or regulation shall be construed as referring to that statute or regulation as amended from time to time. Use of the singular in this Loan Agreement includes the plural and use of the plural includes the </w:t>
      </w:r>
      <w:r>
        <w:t>singular. As used in this Loan Agreement, the term "including" means "including, but not limited to" and the term "includes" means "includes without limitation." The use of one gender includes the other gender, as the context may require. Unless the contex</w:t>
      </w:r>
      <w:r>
        <w:t>t requires otherwise, (a) any definition of or reference to any agreement, instrument or other document in this Loan Agreement shall be construed as referring to such agreement, instrument or other document as from time to time amended, supplemented or oth</w:t>
      </w:r>
      <w:r>
        <w:t>erwise modified (subject to any restrictions on such amendments, supplements or modifications set forth in this Loan Agreement or any other Loan Document), and (b) any reference in this Loan Agreement to any Person shall be construed to include such Person</w:t>
      </w:r>
      <w:r>
        <w:t>'s successors and assigns.</w:t>
      </w:r>
    </w:p>
    <w:p w14:paraId="29CBEAE5" w14:textId="77777777" w:rsidR="00A77B3E" w:rsidRDefault="00F2689C">
      <w:pPr>
        <w:pStyle w:val="Heading3"/>
        <w:numPr>
          <w:ilvl w:val="2"/>
          <w:numId w:val="37"/>
        </w:numPr>
      </w:pPr>
      <w:r>
        <w:rPr>
          <w:b/>
        </w:rPr>
        <w:t>Loan Charges.</w:t>
      </w:r>
      <w:r>
        <w:t xml:space="preserve"> If any applicable law limiting the amount of interest or other charges permitted to be collected from Borrower is interpreted so that any charge provided for in any Loan Document, whether considered separately or to</w:t>
      </w:r>
      <w:r>
        <w:t>gether with other charges levied in connection with any other Loan Document, violates that law, and Borrower is entitled to the benefit of that law, that charge is hereby reduced to the extent necessary to eliminate that violation. The amounts, if any, pre</w:t>
      </w:r>
      <w:r>
        <w:t>viously paid to Lender in excess of the permitted amounts shall be applied by Lender to reduce the principal of the Indebtedness. For the purpose of determining whether any applicable law limiting the amount of interest or other charges permitted to be col</w:t>
      </w:r>
      <w:r>
        <w:t>lected from Borrower has been violated, all Indebtedness which constitutes interest, as well as all other charges levied in connection with the Indebtedness which constitute interest, shall be deemed to be allocated and spread over the stated term of the N</w:t>
      </w:r>
      <w:r>
        <w:t>ote. Unless otherwise required by applicable law, such allocation and spreading shall be effected in such a manner that the rate of interest so computed is uniform throughout the stated term of the Note.</w:t>
      </w:r>
    </w:p>
    <w:p w14:paraId="0EFF1BA6" w14:textId="77777777" w:rsidR="00A77B3E" w:rsidRDefault="00F2689C">
      <w:pPr>
        <w:pStyle w:val="Heading3"/>
        <w:numPr>
          <w:ilvl w:val="2"/>
          <w:numId w:val="37"/>
        </w:numPr>
      </w:pPr>
      <w:r>
        <w:rPr>
          <w:b/>
        </w:rPr>
        <w:t>Payment of Closing Costs.</w:t>
      </w:r>
      <w:r>
        <w:t xml:space="preserve"> If for any reason the escr</w:t>
      </w:r>
      <w:r>
        <w:t>ow or closing agent fails to reserve and pay for all of Lender's fees, legal, documentation, appraisal, title, recording and other closing costs incurred in connection with the closing and funding of the Loan, then Borrower shall pay or reimburse Lender fo</w:t>
      </w:r>
      <w:r>
        <w:t>r any such unpaid fees or costs within ten (10) days after written demand by Lender itemizing the unpaid fees and costs. Failure of Borrower to so pay or reimburse Lender for any such unpaid fees and costs within ten (10) days after written demand by Lende</w:t>
      </w:r>
      <w:r>
        <w:t>r shall constitute an Event of Default and, without limiting any other remedies of Lender, Lender may immediately instate the Default Rate under the Note until such amounts are received by Lender.</w:t>
      </w:r>
    </w:p>
    <w:p w14:paraId="6BD47B94" w14:textId="77777777" w:rsidR="00A77B3E" w:rsidRDefault="00F2689C">
      <w:pPr>
        <w:pStyle w:val="Heading3"/>
        <w:numPr>
          <w:ilvl w:val="2"/>
          <w:numId w:val="37"/>
        </w:numPr>
      </w:pPr>
      <w:r>
        <w:rPr>
          <w:b/>
        </w:rPr>
        <w:t>Time is of the Essence.</w:t>
      </w:r>
      <w:r>
        <w:t xml:space="preserve"> Time is of the essence with respect</w:t>
      </w:r>
      <w:r>
        <w:t xml:space="preserve"> to each covenant of this Loan Agreement.</w:t>
      </w:r>
    </w:p>
    <w:p w14:paraId="5195D985" w14:textId="77777777" w:rsidR="00A77B3E" w:rsidRDefault="00F2689C">
      <w:pPr>
        <w:pStyle w:val="Heading3"/>
        <w:numPr>
          <w:ilvl w:val="2"/>
          <w:numId w:val="37"/>
        </w:numPr>
      </w:pPr>
      <w:r>
        <w:rPr>
          <w:b/>
        </w:rPr>
        <w:t>Document Imaging.</w:t>
      </w:r>
      <w:r>
        <w:t xml:space="preserve"> Lender shall be entitled, in its sole discretion, to image or make copies of all or any selection of the agreements, instruments, documents, items and records governing, arising from or relating t</w:t>
      </w:r>
      <w:r>
        <w:t>o any of Borrower's loans, including, without limitation, this Loan Agreement and the other Loan Documents, and Lender may destroy or archive the paper originals. Borrower (a) waives any right to insist or require that Lender produce paper originals, (b) a</w:t>
      </w:r>
      <w:r>
        <w:t>grees that such images shall be accorded the same force and effect as the paper originals, (c) agrees that Lender is entitled to use such images in lieu of destroyed or archived originals for any purpose, including as admissible evidence in any demand, pre</w:t>
      </w:r>
      <w:r>
        <w:t xml:space="preserve">sentment or other proceedings, and (d) further agrees that any executed facsimile (faxed), scanned, or other imaged copy of this Loan Agreement or any other Loan Document shall be deemed to be of the same force and effect as the original manually executed </w:t>
      </w:r>
      <w:r>
        <w:t>document.</w:t>
      </w:r>
    </w:p>
    <w:p w14:paraId="7CC6ADC9" w14:textId="77777777" w:rsidR="00A77B3E" w:rsidRDefault="00F2689C">
      <w:pPr>
        <w:keepNext/>
        <w:keepLines/>
        <w:spacing w:after="0"/>
        <w:ind w:firstLine="720"/>
      </w:pPr>
      <w:r>
        <w:rPr>
          <w:b/>
        </w:rPr>
        <w:t>ATTACHED EXHIBIT.</w:t>
      </w:r>
      <w:r>
        <w:t xml:space="preserve"> The following Exhibit is attached to this Loan Agreement:</w:t>
      </w:r>
    </w:p>
    <w:p w14:paraId="6D05FC7E" w14:textId="77777777" w:rsidR="00A77B3E" w:rsidRDefault="00F2689C">
      <w:pPr>
        <w:keepLines/>
        <w:spacing w:after="0"/>
        <w:ind w:firstLine="720"/>
      </w:pPr>
      <w:r>
        <w:tab/>
        <w:t>Exhibit "A"</w:t>
      </w:r>
      <w:r>
        <w:tab/>
        <w:t>Description of the Land</w:t>
      </w:r>
    </w:p>
    <w:p w14:paraId="19B44D03" w14:textId="77777777" w:rsidR="00A77B3E" w:rsidRDefault="00F2689C">
      <w:pPr>
        <w:keepNext/>
        <w:keepLines/>
        <w:spacing w:before="120"/>
        <w:ind w:firstLine="720"/>
      </w:pPr>
      <w:r>
        <w:t>Each party has signed and delivered this agreement or has caused this agreement to be signed and delivered by its duly authorized rep</w:t>
      </w:r>
      <w:r>
        <w:t>resentative. Where applicable law so provides or allows, each party intends that this agreement shall be deemed to be signed and delivered as a sealed instrument.</w:t>
      </w:r>
    </w:p>
    <w:p w14:paraId="34FB1A79" w14:textId="77777777" w:rsidR="00A77B3E" w:rsidRDefault="00F2689C">
      <w:pPr>
        <w:spacing w:after="0"/>
        <w:jc w:val="center"/>
      </w:pPr>
      <w:r>
        <w:rPr>
          <w:b/>
        </w:rPr>
        <w:t>SIGNATURE(S) ON FOLLOWING PAGE(S)</w:t>
      </w:r>
      <w:r>
        <w:br w:type="page"/>
      </w:r>
    </w:p>
    <w:p w14:paraId="20335825" w14:textId="77777777" w:rsidR="00A77B3E" w:rsidRDefault="00F2689C">
      <w:pPr>
        <w:spacing w:after="120"/>
        <w:jc w:val="left"/>
      </w:pPr>
      <w:r>
        <w:rPr>
          <w:b/>
        </w:rPr>
        <w:t>BORROWER:</w:t>
      </w:r>
    </w:p>
    <w:p w14:paraId="6CC94227" w14:textId="77777777" w:rsidR="00A77B3E" w:rsidRDefault="00F2689C">
      <w:pPr>
        <w:keepNext/>
        <w:spacing w:after="0"/>
        <w:ind w:right="4800"/>
        <w:jc w:val="left"/>
      </w:pPr>
      <w:r>
        <w:rPr>
          <w:b/>
          <w:caps/>
        </w:rPr>
        <w:t>Test LLC</w:t>
      </w:r>
      <w:r>
        <w:t>,</w:t>
      </w:r>
    </w:p>
    <w:p w14:paraId="7FFBD3A4" w14:textId="77777777" w:rsidR="00A77B3E" w:rsidRDefault="00F2689C">
      <w:pPr>
        <w:keepNext/>
        <w:spacing w:after="0"/>
        <w:ind w:right="4800"/>
        <w:jc w:val="left"/>
      </w:pPr>
      <w:r>
        <w:rPr>
          <w:b/>
        </w:rPr>
        <w:t xml:space="preserve">a California limited </w:t>
      </w:r>
      <w:r>
        <w:rPr>
          <w:b/>
        </w:rPr>
        <w:t>liability company</w:t>
      </w:r>
    </w:p>
    <w:p w14:paraId="7AF335FB" w14:textId="77777777" w:rsidR="00A77B3E" w:rsidRDefault="00F2689C">
      <w:pPr>
        <w:keepNext/>
        <w:tabs>
          <w:tab w:val="left" w:pos="480"/>
        </w:tabs>
        <w:spacing w:before="480" w:after="0"/>
        <w:jc w:val="left"/>
      </w:pPr>
      <w:r>
        <w:t>By:</w:t>
      </w:r>
      <w:r>
        <w:tab/>
        <w:t>_________________________________</w:t>
      </w:r>
    </w:p>
    <w:p w14:paraId="5F6AE4AE" w14:textId="77777777" w:rsidR="00A77B3E" w:rsidRDefault="00F2689C">
      <w:pPr>
        <w:keepNext/>
        <w:spacing w:after="0"/>
        <w:ind w:left="480" w:right="4800"/>
        <w:jc w:val="left"/>
        <w:rPr>
          <w:b/>
        </w:rPr>
      </w:pPr>
      <w:r>
        <w:rPr>
          <w:b/>
          <w:caps/>
        </w:rPr>
        <w:t>Joe Smith</w:t>
      </w:r>
      <w:r>
        <w:rPr>
          <w:b/>
        </w:rPr>
        <w:t>,</w:t>
      </w:r>
    </w:p>
    <w:p w14:paraId="22D3C2DA" w14:textId="77777777" w:rsidR="00A77B3E" w:rsidRDefault="00F2689C">
      <w:pPr>
        <w:keepNext/>
        <w:spacing w:after="0"/>
        <w:ind w:left="480" w:right="4800"/>
        <w:jc w:val="left"/>
      </w:pPr>
      <w:r>
        <w:rPr>
          <w:b/>
        </w:rPr>
        <w:t>CEO</w:t>
      </w:r>
    </w:p>
    <w:p w14:paraId="30E6DE4B" w14:textId="77777777" w:rsidR="00A77B3E" w:rsidRDefault="00F2689C">
      <w:pPr>
        <w:spacing w:before="240" w:after="0"/>
        <w:ind w:right="4800"/>
        <w:jc w:val="left"/>
      </w:pPr>
      <w:r>
        <w:t>(SEAL)</w:t>
      </w:r>
    </w:p>
    <w:p w14:paraId="23EAA675" w14:textId="77777777" w:rsidR="00A77B3E" w:rsidRDefault="00A77B3E"/>
    <w:p w14:paraId="7C00ADB8" w14:textId="77777777" w:rsidR="00A77B3E" w:rsidRDefault="00F2689C">
      <w:pPr>
        <w:spacing w:after="0"/>
        <w:jc w:val="center"/>
      </w:pPr>
      <w:r>
        <w:rPr>
          <w:b/>
        </w:rPr>
        <w:t>SIGNATURE(S) CONTINUED ON FOLLOWING PAGE(S)</w:t>
      </w:r>
      <w:r>
        <w:br w:type="page"/>
      </w:r>
    </w:p>
    <w:p w14:paraId="4115562B" w14:textId="77777777" w:rsidR="00A77B3E" w:rsidRDefault="00F2689C">
      <w:pPr>
        <w:jc w:val="left"/>
      </w:pPr>
      <w:r>
        <w:rPr>
          <w:b/>
        </w:rPr>
        <w:t>LENDER:</w:t>
      </w:r>
    </w:p>
    <w:p w14:paraId="6A977FDE" w14:textId="77777777" w:rsidR="00A77B3E" w:rsidRDefault="00F2689C">
      <w:pPr>
        <w:keepNext/>
        <w:spacing w:after="0"/>
        <w:ind w:right="4800"/>
        <w:jc w:val="left"/>
      </w:pPr>
      <w:r>
        <w:rPr>
          <w:b/>
          <w:caps/>
        </w:rPr>
        <w:t>James M Test Company</w:t>
      </w:r>
      <w:r>
        <w:t>,</w:t>
      </w:r>
    </w:p>
    <w:p w14:paraId="51115618" w14:textId="77777777" w:rsidR="00A77B3E" w:rsidRDefault="00F2689C">
      <w:pPr>
        <w:keepNext/>
        <w:spacing w:after="0"/>
        <w:ind w:right="4800"/>
        <w:jc w:val="left"/>
      </w:pPr>
      <w:r>
        <w:rPr>
          <w:b/>
        </w:rPr>
        <w:t>a California corporation</w:t>
      </w:r>
    </w:p>
    <w:p w14:paraId="2120A685" w14:textId="77777777" w:rsidR="00A77B3E" w:rsidRDefault="00F2689C">
      <w:pPr>
        <w:keepNext/>
        <w:tabs>
          <w:tab w:val="left" w:pos="720"/>
        </w:tabs>
        <w:spacing w:before="480" w:after="0"/>
        <w:jc w:val="left"/>
      </w:pPr>
      <w:r>
        <w:t>By:</w:t>
      </w:r>
      <w:r>
        <w:tab/>
        <w:t>_________________________________</w:t>
      </w:r>
    </w:p>
    <w:p w14:paraId="7CA100F3" w14:textId="77777777" w:rsidR="00A77B3E" w:rsidRDefault="00F2689C">
      <w:pPr>
        <w:keepNext/>
        <w:tabs>
          <w:tab w:val="left" w:pos="720"/>
        </w:tabs>
        <w:spacing w:after="0"/>
        <w:jc w:val="left"/>
      </w:pPr>
      <w:r>
        <w:t>Name:</w:t>
      </w:r>
      <w:r>
        <w:tab/>
        <w:t>_________________________________</w:t>
      </w:r>
    </w:p>
    <w:p w14:paraId="47AE52CD" w14:textId="77777777" w:rsidR="00A77B3E" w:rsidRDefault="00F2689C">
      <w:pPr>
        <w:keepNext/>
        <w:tabs>
          <w:tab w:val="left" w:pos="720"/>
        </w:tabs>
        <w:spacing w:after="0"/>
        <w:jc w:val="left"/>
      </w:pPr>
      <w:r>
        <w:t>Title:</w:t>
      </w:r>
      <w:r>
        <w:tab/>
        <w:t>_________________________________</w:t>
      </w:r>
    </w:p>
    <w:p w14:paraId="05AB6B4D" w14:textId="77777777" w:rsidR="00A77B3E" w:rsidRDefault="00F2689C">
      <w:pPr>
        <w:spacing w:before="240" w:after="0"/>
        <w:jc w:val="left"/>
      </w:pPr>
      <w:r>
        <w:t>(SEAL)</w:t>
      </w:r>
    </w:p>
    <w:p w14:paraId="1C4020DF" w14:textId="77777777" w:rsidR="00A77B3E" w:rsidRDefault="00A77B3E">
      <w:pPr>
        <w:spacing w:after="0"/>
        <w:jc w:val="left"/>
        <w:sectPr w:rsidR="00A77B3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sectPr>
      </w:pPr>
    </w:p>
    <w:p w14:paraId="6339D1D1" w14:textId="77777777" w:rsidR="00A77B3E" w:rsidRDefault="00F2689C">
      <w:pPr>
        <w:spacing w:after="0"/>
        <w:jc w:val="center"/>
      </w:pPr>
      <w:bookmarkStart w:id="54" w:name="LoanAgreement_ExhibitA"/>
      <w:bookmarkEnd w:id="54"/>
      <w:r>
        <w:rPr>
          <w:b/>
        </w:rPr>
        <w:t>EXHIBIT "A"</w:t>
      </w:r>
    </w:p>
    <w:p w14:paraId="3C3331B7" w14:textId="77777777" w:rsidR="00A77B3E" w:rsidRDefault="00F2689C">
      <w:pPr>
        <w:spacing w:after="120"/>
        <w:jc w:val="center"/>
      </w:pPr>
      <w:r>
        <w:rPr>
          <w:b/>
        </w:rPr>
        <w:t>DESCRIPTION OF THE LAND</w:t>
      </w:r>
    </w:p>
    <w:p w14:paraId="13071DD0" w14:textId="77777777" w:rsidR="00A77B3E" w:rsidRDefault="00F2689C">
      <w:r>
        <w:t xml:space="preserve">THE LAND REFERRED TO HEREIN IS SITUATED IN </w:t>
      </w:r>
      <w:r>
        <w:rPr>
          <w:caps/>
        </w:rPr>
        <w:t>Arlington COUNTY, COMMONWEALTH OF Virginia</w:t>
      </w:r>
      <w:r>
        <w:t>, AND IS DESCRIBED AS FOLLOWS:</w:t>
      </w:r>
    </w:p>
    <w:p w14:paraId="130F705C" w14:textId="77777777" w:rsidR="00A77B3E" w:rsidRDefault="00F2689C">
      <w:pPr>
        <w:spacing w:after="0"/>
      </w:pPr>
      <w:r>
        <w:t>Parcel 1</w:t>
      </w:r>
    </w:p>
    <w:p w14:paraId="52562AF3" w14:textId="77777777" w:rsidR="00A77B3E" w:rsidRDefault="00A77B3E">
      <w:pPr>
        <w:spacing w:after="0"/>
      </w:pPr>
    </w:p>
    <w:p w14:paraId="4EBA8897" w14:textId="77777777" w:rsidR="00A77B3E" w:rsidRDefault="00F2689C">
      <w:pPr>
        <w:spacing w:after="120"/>
      </w:pPr>
      <w:r>
        <w:t>APN: 135797531</w:t>
      </w:r>
    </w:p>
    <w:p w14:paraId="6516DA4D" w14:textId="77777777" w:rsidR="00A77B3E" w:rsidRDefault="00F2689C">
      <w:pPr>
        <w:spacing w:after="120"/>
      </w:pPr>
      <w:r>
        <w:t>PROPERTY ADDRESS: 2700 WILSON BLVD., ARLINGTON, VA 22201</w:t>
      </w:r>
    </w:p>
    <w:p w14:paraId="38C1A6D2" w14:textId="77777777" w:rsidR="00A77B3E" w:rsidRDefault="00A77B3E">
      <w:pPr>
        <w:spacing w:after="120"/>
        <w:sectPr w:rsidR="00A77B3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pPr>
    </w:p>
    <w:p w14:paraId="7829A0E0" w14:textId="77777777" w:rsidR="00A77B3E" w:rsidRDefault="00F2689C">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700DA25D" w14:textId="77777777" w:rsidR="00A77B3E" w:rsidRDefault="00F2689C">
      <w:pPr>
        <w:spacing w:before="60" w:after="0"/>
        <w:jc w:val="center"/>
        <w:rPr>
          <w:color w:val="0070C0"/>
          <w:sz w:val="22"/>
        </w:rPr>
      </w:pPr>
      <w:r>
        <w:rPr>
          <w:b/>
          <w:i/>
          <w:color w:val="0070C0"/>
          <w:sz w:val="22"/>
        </w:rPr>
        <w:t>Prepared by</w:t>
      </w:r>
    </w:p>
    <w:p w14:paraId="561AC6B1" w14:textId="77777777" w:rsidR="00A77B3E" w:rsidRDefault="00F2689C">
      <w:pPr>
        <w:spacing w:before="60" w:after="0"/>
        <w:jc w:val="center"/>
        <w:rPr>
          <w:color w:val="0070C0"/>
          <w:sz w:val="24"/>
        </w:rPr>
      </w:pPr>
      <w:r>
        <w:rPr>
          <w:b/>
          <w:color w:val="0070C0"/>
          <w:sz w:val="24"/>
        </w:rPr>
        <w:t>GoDocs</w:t>
      </w:r>
    </w:p>
    <w:p w14:paraId="5C454659" w14:textId="77777777" w:rsidR="00A77B3E" w:rsidRDefault="00A77B3E">
      <w:pPr>
        <w:spacing w:before="60" w:after="0"/>
        <w:jc w:val="center"/>
        <w:rPr>
          <w:color w:val="0070C0"/>
          <w:sz w:val="24"/>
        </w:rPr>
      </w:pPr>
    </w:p>
    <w:p w14:paraId="68A89A33" w14:textId="77777777" w:rsidR="00A77B3E" w:rsidRDefault="00F2689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33"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transaction. GoDocs does not sell or authorize others to use its documents forms or templates. The GoDocs Terms limit the use of the documents in this package to the particul</w:t>
      </w:r>
      <w:r>
        <w:rPr>
          <w:rFonts w:ascii="Calibri Light" w:eastAsia="Calibri Light" w:hAnsi="Calibri Light" w:cs="Calibri Light"/>
          <w:sz w:val="16"/>
        </w:rPr>
        <w:t>ar loan transaction for which they were generated (or for informational purposes only if this is a draft or sample document package). It is a violation of the GoDocs Terms to use or adapt any document in this package for any other transaction, or as a basi</w:t>
      </w:r>
      <w:r>
        <w:rPr>
          <w:rFonts w:ascii="Calibri Light" w:eastAsia="Calibri Light" w:hAnsi="Calibri Light" w:cs="Calibri Light"/>
          <w:sz w:val="16"/>
        </w:rPr>
        <w:t>s for preparing document forms or templates for use in connection with other transactions. Any violation of the GoDocs Terms shall incur an unauthorized use fee in the amount of $5,000 for each document that is prepared based on an GoDocs-generated documen</w:t>
      </w:r>
      <w:r>
        <w:rPr>
          <w:rFonts w:ascii="Calibri Light" w:eastAsia="Calibri Light" w:hAnsi="Calibri Light" w:cs="Calibri Light"/>
          <w:sz w:val="16"/>
        </w:rPr>
        <w:t>t in violation of the GoDocs Terms. GoDocs will vigorously pursue all available civil and criminal penalties against any violation of the GoDocs Terms.</w:t>
      </w:r>
    </w:p>
    <w:p w14:paraId="27307683" w14:textId="77777777" w:rsidR="00A77B3E" w:rsidRDefault="00A77B3E">
      <w:pPr>
        <w:rPr>
          <w:sz w:val="22"/>
        </w:rPr>
        <w:sectPr w:rsidR="00A77B3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093F4D38" w14:textId="77777777" w:rsidR="00A77B3E" w:rsidRDefault="00F2689C">
      <w:pPr>
        <w:pStyle w:val="Heading1"/>
        <w:numPr>
          <w:ilvl w:val="0"/>
          <w:numId w:val="2"/>
        </w:numPr>
        <w:spacing w:after="0"/>
        <w:rPr>
          <w:b w:val="0"/>
        </w:rPr>
      </w:pPr>
      <w:bookmarkStart w:id="55" w:name="BF75B468-0EC3-4E06-B930-471512D93EDF"/>
      <w:bookmarkEnd w:id="55"/>
      <w:r>
        <w:t>PROMISSORY NOTE</w:t>
      </w:r>
    </w:p>
    <w:p w14:paraId="5C8217B6" w14:textId="77777777" w:rsidR="00A77B3E" w:rsidRDefault="00F2689C">
      <w:pPr>
        <w:spacing w:after="360"/>
        <w:jc w:val="center"/>
        <w:rPr>
          <w:sz w:val="22"/>
        </w:rPr>
      </w:pPr>
      <w:r>
        <w:rPr>
          <w:b/>
          <w:sz w:val="22"/>
        </w:rPr>
        <w:t>(Virginia)</w:t>
      </w:r>
    </w:p>
    <w:tbl>
      <w:tblPr>
        <w:tblW w:w="0" w:type="dxa"/>
        <w:tblBorders>
          <w:top w:val="nil"/>
          <w:left w:val="nil"/>
          <w:bottom w:val="nil"/>
          <w:right w:val="nil"/>
        </w:tblBorders>
        <w:tblLook w:val="04A0" w:firstRow="1" w:lastRow="0" w:firstColumn="1" w:lastColumn="0" w:noHBand="0" w:noVBand="1"/>
      </w:tblPr>
      <w:tblGrid>
        <w:gridCol w:w="4788"/>
        <w:gridCol w:w="4572"/>
      </w:tblGrid>
      <w:tr w:rsidR="000149CB" w14:paraId="265E725C" w14:textId="77777777">
        <w:tc>
          <w:tcPr>
            <w:tcW w:w="4788" w:type="dxa"/>
            <w:tcBorders>
              <w:top w:val="nil"/>
              <w:left w:val="nil"/>
              <w:bottom w:val="nil"/>
              <w:right w:val="nil"/>
            </w:tcBorders>
            <w:shd w:val="clear" w:color="auto" w:fill="auto"/>
            <w:tcMar>
              <w:top w:w="0" w:type="dxa"/>
              <w:left w:w="0" w:type="dxa"/>
              <w:bottom w:w="0" w:type="dxa"/>
              <w:right w:w="0" w:type="dxa"/>
            </w:tcMar>
          </w:tcPr>
          <w:p w14:paraId="05D48E11" w14:textId="77777777" w:rsidR="00A77B3E" w:rsidRDefault="00F2689C">
            <w:pPr>
              <w:pBdr>
                <w:top w:val="nil"/>
                <w:left w:val="nil"/>
                <w:bottom w:val="nil"/>
                <w:right w:val="nil"/>
                <w:between w:val="nil"/>
                <w:bar w:val="nil"/>
              </w:pBdr>
              <w:suppressAutoHyphens/>
              <w:spacing w:after="0" w:line="259" w:lineRule="auto"/>
              <w:rPr>
                <w:sz w:val="22"/>
              </w:rPr>
            </w:pPr>
            <w:r>
              <w:rPr>
                <w:b/>
                <w:sz w:val="22"/>
              </w:rPr>
              <w:t xml:space="preserve">US </w:t>
            </w:r>
            <w:r>
              <w:rPr>
                <w:b/>
                <w:sz w:val="22"/>
              </w:rPr>
              <w:t>$1,000,000.00</w:t>
            </w:r>
          </w:p>
        </w:tc>
        <w:tc>
          <w:tcPr>
            <w:tcW w:w="4572" w:type="dxa"/>
            <w:tcBorders>
              <w:top w:val="nil"/>
              <w:left w:val="nil"/>
              <w:bottom w:val="nil"/>
              <w:right w:val="nil"/>
            </w:tcBorders>
            <w:shd w:val="clear" w:color="auto" w:fill="auto"/>
            <w:tcMar>
              <w:top w:w="0" w:type="dxa"/>
              <w:left w:w="108" w:type="dxa"/>
              <w:bottom w:w="0" w:type="dxa"/>
              <w:right w:w="0" w:type="dxa"/>
            </w:tcMar>
          </w:tcPr>
          <w:p w14:paraId="465AD9B3" w14:textId="77777777" w:rsidR="00A77B3E" w:rsidRDefault="00F2689C">
            <w:pPr>
              <w:pBdr>
                <w:top w:val="nil"/>
                <w:left w:val="nil"/>
                <w:bottom w:val="nil"/>
                <w:right w:val="nil"/>
                <w:between w:val="nil"/>
                <w:bar w:val="nil"/>
              </w:pBdr>
              <w:suppressAutoHyphens/>
              <w:spacing w:after="0" w:line="259" w:lineRule="auto"/>
              <w:jc w:val="right"/>
              <w:rPr>
                <w:sz w:val="22"/>
              </w:rPr>
            </w:pPr>
            <w:r>
              <w:rPr>
                <w:b/>
                <w:sz w:val="22"/>
              </w:rPr>
              <w:t>April 4, 2022</w:t>
            </w:r>
          </w:p>
        </w:tc>
      </w:tr>
    </w:tbl>
    <w:p w14:paraId="1055EE18" w14:textId="77777777" w:rsidR="00A77B3E" w:rsidRDefault="00A77B3E">
      <w:pPr>
        <w:spacing w:after="0"/>
        <w:jc w:val="center"/>
        <w:rPr>
          <w:sz w:val="22"/>
        </w:rPr>
      </w:pPr>
    </w:p>
    <w:p w14:paraId="4B9BCAD0" w14:textId="77777777" w:rsidR="00A77B3E" w:rsidRDefault="00F2689C">
      <w:pPr>
        <w:ind w:firstLine="360"/>
      </w:pPr>
      <w:r>
        <w:t xml:space="preserve">FOR VALUE RECEIVED, the undersigned, </w:t>
      </w:r>
      <w:r>
        <w:rPr>
          <w:b/>
        </w:rPr>
        <w:t>TEST LLC</w:t>
      </w:r>
      <w:r>
        <w:t xml:space="preserve">, </w:t>
      </w:r>
      <w:r>
        <w:rPr>
          <w:b/>
        </w:rPr>
        <w:t>a California limited liability company</w:t>
      </w:r>
      <w:r>
        <w:t xml:space="preserve"> (together with such party's or parties' successors and assigns, "</w:t>
      </w:r>
      <w:r>
        <w:rPr>
          <w:b/>
        </w:rPr>
        <w:t>Borrower</w:t>
      </w:r>
      <w:r>
        <w:t xml:space="preserve">"), jointly and severally (if more than one) promises to pay to the order of </w:t>
      </w:r>
      <w:r>
        <w:rPr>
          <w:b/>
        </w:rPr>
        <w:t>JAMES M TEST COMPANY</w:t>
      </w:r>
      <w:r>
        <w:t xml:space="preserve">, </w:t>
      </w:r>
      <w:r>
        <w:rPr>
          <w:b/>
        </w:rPr>
        <w:t>a California corporation</w:t>
      </w:r>
      <w:r>
        <w:t xml:space="preserve">, the principal sum of </w:t>
      </w:r>
      <w:r>
        <w:rPr>
          <w:b/>
        </w:rPr>
        <w:t>ONE MILLION AND 00/100 DOLLARS (US $1,000,000.00)</w:t>
      </w:r>
      <w:r>
        <w:t>, with interest on the unpaid principal balance, as hereinaft</w:t>
      </w:r>
      <w:r>
        <w:t>er provided.</w:t>
      </w:r>
    </w:p>
    <w:p w14:paraId="32C05AF7" w14:textId="77777777" w:rsidR="00A77B3E" w:rsidRDefault="00F2689C">
      <w:pPr>
        <w:pStyle w:val="Heading2"/>
        <w:numPr>
          <w:ilvl w:val="1"/>
          <w:numId w:val="2"/>
        </w:numPr>
        <w:rPr>
          <w:b w:val="0"/>
        </w:rPr>
      </w:pPr>
      <w:r>
        <w:t>Defined Terms.</w:t>
      </w:r>
    </w:p>
    <w:p w14:paraId="186E8190" w14:textId="77777777" w:rsidR="00A77B3E" w:rsidRDefault="00F2689C">
      <w:pPr>
        <w:pStyle w:val="Heading3"/>
        <w:numPr>
          <w:ilvl w:val="2"/>
          <w:numId w:val="2"/>
        </w:numPr>
      </w:pPr>
      <w:bookmarkStart w:id="56" w:name="Note_01"/>
      <w:bookmarkEnd w:id="56"/>
      <w:r>
        <w:t>Capitalized terms used but not defined in this Note shall have the meanings given to such terms in the Mortgage. In addition to defined terms found elsewhere in this Note, as used in this Note, the following definitions shall ap</w:t>
      </w:r>
      <w:r>
        <w:t>ply:</w:t>
      </w:r>
    </w:p>
    <w:p w14:paraId="626D1DE5" w14:textId="77777777" w:rsidR="00A77B3E" w:rsidRDefault="00F2689C">
      <w:pPr>
        <w:pStyle w:val="Definition"/>
      </w:pPr>
      <w:r>
        <w:rPr>
          <w:b/>
        </w:rPr>
        <w:t>Business Day</w:t>
      </w:r>
      <w:r>
        <w:t>: Any day other than a Saturday, a Sunday or any other day on which Lender or the national banking associations are not open for business.</w:t>
      </w:r>
    </w:p>
    <w:p w14:paraId="0F20B6F5" w14:textId="77777777" w:rsidR="00A77B3E" w:rsidRDefault="00F2689C">
      <w:pPr>
        <w:pStyle w:val="Definition"/>
      </w:pPr>
      <w:r>
        <w:rPr>
          <w:b/>
        </w:rPr>
        <w:t>Default Rate</w:t>
      </w:r>
      <w:r>
        <w:t xml:space="preserve">: An annual interest rate equal to </w:t>
      </w:r>
      <w:r>
        <w:rPr>
          <w:b/>
        </w:rPr>
        <w:t>four percentage points (4.00%)</w:t>
      </w:r>
      <w:r>
        <w:t xml:space="preserve"> above the Fixed Intere</w:t>
      </w:r>
      <w:r>
        <w:t>st Rate. However, at no time will the Default Rate exceed the Maximum Interest Rate.</w:t>
      </w:r>
    </w:p>
    <w:p w14:paraId="75178388" w14:textId="77777777" w:rsidR="00A77B3E" w:rsidRDefault="00F2689C">
      <w:pPr>
        <w:pStyle w:val="Definition"/>
      </w:pPr>
      <w:r>
        <w:rPr>
          <w:b/>
        </w:rPr>
        <w:t>Disbursement Date</w:t>
      </w:r>
      <w:r>
        <w:t>: The date of the initial disbursement of Loan proceeds hereunder.</w:t>
      </w:r>
    </w:p>
    <w:p w14:paraId="221DF0E5" w14:textId="77777777" w:rsidR="00A77B3E" w:rsidRDefault="00F2689C">
      <w:pPr>
        <w:pStyle w:val="Definition"/>
      </w:pPr>
      <w:r>
        <w:rPr>
          <w:b/>
        </w:rPr>
        <w:t>First Payment Due Date</w:t>
      </w:r>
      <w:r>
        <w:t xml:space="preserve">: </w:t>
      </w:r>
      <w:r>
        <w:rPr>
          <w:b/>
        </w:rPr>
        <w:t>June 1, 2022</w:t>
      </w:r>
      <w:r>
        <w:t>.</w:t>
      </w:r>
    </w:p>
    <w:p w14:paraId="71AF37A9" w14:textId="77777777" w:rsidR="00A77B3E" w:rsidRDefault="00F2689C">
      <w:pPr>
        <w:pStyle w:val="Definition"/>
      </w:pPr>
      <w:r>
        <w:rPr>
          <w:b/>
        </w:rPr>
        <w:t>Fixed Interest Rate</w:t>
      </w:r>
      <w:r>
        <w:t xml:space="preserve">: The annual interest rate of </w:t>
      </w:r>
      <w:r>
        <w:rPr>
          <w:b/>
        </w:rPr>
        <w:t>ten percent</w:t>
      </w:r>
      <w:r>
        <w:t> </w:t>
      </w:r>
      <w:r>
        <w:rPr>
          <w:b/>
        </w:rPr>
        <w:t>(10.00%)</w:t>
      </w:r>
      <w:r>
        <w:t>.</w:t>
      </w:r>
    </w:p>
    <w:p w14:paraId="69F7509E" w14:textId="77777777" w:rsidR="00A77B3E" w:rsidRDefault="00F2689C">
      <w:pPr>
        <w:pStyle w:val="Definition"/>
      </w:pPr>
      <w:r>
        <w:rPr>
          <w:b/>
        </w:rPr>
        <w:t>Indebtedness</w:t>
      </w:r>
      <w:r>
        <w:t>: The principal of, interest on, or any other amounts due at any time under, this Note, the Loan Agreement, the Mortgage or any other Loan Document, including prepayment premiums, late charges, default interest, and advanc</w:t>
      </w:r>
      <w:r>
        <w:t xml:space="preserve">es to protect the security of the Mortgage 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or any other applicable provision of the Loan Agreement, the Mortgage or any other Loan Document or as permitted by law.</w:t>
      </w:r>
    </w:p>
    <w:p w14:paraId="4FDCB1E9" w14:textId="77777777" w:rsidR="00A77B3E" w:rsidRDefault="00F2689C">
      <w:pPr>
        <w:pStyle w:val="Definition"/>
      </w:pPr>
      <w:r>
        <w:rPr>
          <w:b/>
        </w:rPr>
        <w:t>Lender</w:t>
      </w:r>
      <w:r>
        <w:t>: The holder(s) from time to time of this Note.</w:t>
      </w:r>
    </w:p>
    <w:p w14:paraId="60A222CA" w14:textId="77777777" w:rsidR="00A77B3E" w:rsidRDefault="00F2689C">
      <w:pPr>
        <w:pStyle w:val="Definition"/>
      </w:pPr>
      <w:r>
        <w:rPr>
          <w:b/>
        </w:rPr>
        <w:t>Loan</w:t>
      </w:r>
      <w:r>
        <w:t>: The loan evidence</w:t>
      </w:r>
      <w:r>
        <w:t>d by this Note.</w:t>
      </w:r>
    </w:p>
    <w:p w14:paraId="471D95D8" w14:textId="77777777" w:rsidR="00A77B3E" w:rsidRDefault="00F2689C">
      <w:pPr>
        <w:pStyle w:val="Definition"/>
      </w:pPr>
      <w:r>
        <w:rPr>
          <w:b/>
        </w:rPr>
        <w:t>Loan Agreement</w:t>
      </w:r>
      <w:r>
        <w:t>: That certain Loan Agreement dated as of the date of this Note by and between Borrower and Lender, as such agreement may be amended from time to time.</w:t>
      </w:r>
    </w:p>
    <w:p w14:paraId="550A5FFA" w14:textId="77777777" w:rsidR="00A77B3E" w:rsidRDefault="00F2689C">
      <w:pPr>
        <w:pStyle w:val="Definition"/>
      </w:pPr>
      <w:r>
        <w:rPr>
          <w:b/>
        </w:rPr>
        <w:t>Maturity Date</w:t>
      </w:r>
      <w:r>
        <w:t xml:space="preserve">: The earlier of (i) </w:t>
      </w:r>
      <w:r>
        <w:rPr>
          <w:b/>
        </w:rPr>
        <w:t>May 1, 2062</w:t>
      </w:r>
      <w:r>
        <w:t xml:space="preserve">, and (ii) the date on which </w:t>
      </w:r>
      <w:r>
        <w:t>the unpaid principal balance of this Note becomes due and payable by acceleration or otherwise pursuant to the Loan Documents or the exercise by Lender of any right or remedy under any Loan Document.</w:t>
      </w:r>
    </w:p>
    <w:p w14:paraId="0A10D1DD" w14:textId="77777777" w:rsidR="00A77B3E" w:rsidRDefault="00F2689C">
      <w:pPr>
        <w:pStyle w:val="Definition"/>
      </w:pPr>
      <w:r>
        <w:rPr>
          <w:b/>
        </w:rPr>
        <w:t>Maximum Interest Rate</w:t>
      </w:r>
      <w:r>
        <w:t>: The</w:t>
      </w:r>
      <w:r>
        <w:t xml:space="preserve"> rate of interest that results in the maximum amount of interest allowed by applicable law.</w:t>
      </w:r>
    </w:p>
    <w:p w14:paraId="424FCF2C" w14:textId="77777777" w:rsidR="00A77B3E" w:rsidRDefault="00F2689C">
      <w:pPr>
        <w:pStyle w:val="Definition"/>
      </w:pPr>
      <w:r>
        <w:rPr>
          <w:b/>
        </w:rPr>
        <w:t>Mortgage</w:t>
      </w:r>
      <w:r>
        <w:t>: That certain Deed of Trust, Assignment of Rents, Security Agreement and Fixture Filing dated as of the date of this Note, executed by Borrower to or for t</w:t>
      </w:r>
      <w:r>
        <w:t xml:space="preserve">he benefit of Lender and securing this Note, which Mortgage encumbers certain real property commonly known as </w:t>
      </w:r>
      <w:r>
        <w:rPr>
          <w:b/>
        </w:rPr>
        <w:t>2700 Wilson Blvd.</w:t>
      </w:r>
      <w:r>
        <w:t xml:space="preserve">, </w:t>
      </w:r>
      <w:r>
        <w:rPr>
          <w:b/>
        </w:rPr>
        <w:t>Arlington</w:t>
      </w:r>
      <w:r>
        <w:t xml:space="preserve">, </w:t>
      </w:r>
      <w:r>
        <w:rPr>
          <w:b/>
        </w:rPr>
        <w:t>VA</w:t>
      </w:r>
      <w:r>
        <w:t xml:space="preserve"> </w:t>
      </w:r>
      <w:r>
        <w:rPr>
          <w:b/>
        </w:rPr>
        <w:t>22201</w:t>
      </w:r>
      <w:r>
        <w:t>.</w:t>
      </w:r>
    </w:p>
    <w:p w14:paraId="0ACB9431" w14:textId="77777777" w:rsidR="00A77B3E" w:rsidRDefault="00F2689C">
      <w:pPr>
        <w:pStyle w:val="Definition"/>
      </w:pPr>
      <w:r>
        <w:rPr>
          <w:b/>
        </w:rPr>
        <w:t>Payment Due Date</w:t>
      </w:r>
      <w:r>
        <w:t>: The</w:t>
      </w:r>
      <w:r>
        <w:t xml:space="preserve"> First Payment Due Date and any subsequent date on which a monthly installment of interest or principal and interest is due and payable pursuant to </w:t>
      </w:r>
      <w:hyperlink w:anchor="Note_03" w:tooltip="Note_03" w:history="1">
        <w:r>
          <w:t xml:space="preserve">section </w:t>
        </w:r>
      </w:hyperlink>
      <w:r>
        <w:fldChar w:fldCharType="begin"/>
      </w:r>
      <w:r>
        <w:instrText xml:space="preserve"> REF  Note_03 \w \h \t \p</w:instrText>
      </w:r>
      <w:r>
        <w:fldChar w:fldCharType="separate"/>
      </w:r>
      <w:r>
        <w:t>C below</w:t>
      </w:r>
      <w:r>
        <w:fldChar w:fldCharType="end"/>
      </w:r>
      <w:r>
        <w:t>.</w:t>
      </w:r>
    </w:p>
    <w:p w14:paraId="3F00E109" w14:textId="77777777" w:rsidR="00A77B3E" w:rsidRDefault="00F2689C">
      <w:pPr>
        <w:pStyle w:val="Definition"/>
      </w:pPr>
      <w:r>
        <w:rPr>
          <w:b/>
        </w:rPr>
        <w:t>Prepayment Premium End Date</w:t>
      </w:r>
      <w:r>
        <w:t xml:space="preserve">: </w:t>
      </w:r>
      <w:r>
        <w:rPr>
          <w:b/>
        </w:rPr>
        <w:t>May 1, 2026</w:t>
      </w:r>
      <w:r>
        <w:t>.</w:t>
      </w:r>
    </w:p>
    <w:p w14:paraId="1FC5E9D1" w14:textId="77777777" w:rsidR="00A77B3E" w:rsidRDefault="00F2689C">
      <w:pPr>
        <w:pStyle w:val="Definition"/>
      </w:pPr>
      <w:r>
        <w:rPr>
          <w:b/>
        </w:rPr>
        <w:t>Prepayment Premium Period</w:t>
      </w:r>
      <w:r>
        <w:t>: The period during which, if a prepayment of principal occurs, a prepayment premium will be payable by Borrower to Lender. The Prepayment Premium Period</w:t>
      </w:r>
      <w:r>
        <w:t xml:space="preserve"> is the period from the Disbursement Date to and excluding the Prepayment Premium End Date.</w:t>
      </w:r>
    </w:p>
    <w:p w14:paraId="06A7BEB6" w14:textId="77777777" w:rsidR="00A77B3E" w:rsidRDefault="00F2689C">
      <w:pPr>
        <w:pStyle w:val="Definition"/>
      </w:pPr>
      <w:r>
        <w:rPr>
          <w:b/>
        </w:rPr>
        <w:t>Property Jurisdiction</w:t>
      </w:r>
      <w:r>
        <w:t>: The jurisdiction in which the Land is located.</w:t>
      </w:r>
    </w:p>
    <w:p w14:paraId="6C4C000A" w14:textId="77777777" w:rsidR="00A77B3E" w:rsidRDefault="00F2689C">
      <w:pPr>
        <w:pStyle w:val="Heading3"/>
        <w:numPr>
          <w:ilvl w:val="2"/>
          <w:numId w:val="2"/>
        </w:numPr>
      </w:pPr>
      <w:r>
        <w:t>"</w:t>
      </w:r>
      <w:r>
        <w:rPr>
          <w:b/>
        </w:rPr>
        <w:t>Event of Default</w:t>
      </w:r>
      <w:r>
        <w:t>" and other capitalized terms used but not defined in this Note shall have th</w:t>
      </w:r>
      <w:r>
        <w:t>e meanings given to such terms in the Mortgage or the Loan Agreement.</w:t>
      </w:r>
    </w:p>
    <w:p w14:paraId="3AAA7B1E" w14:textId="77777777" w:rsidR="00A77B3E" w:rsidRDefault="00F2689C">
      <w:pPr>
        <w:pStyle w:val="Heading2"/>
        <w:keepNext w:val="0"/>
        <w:numPr>
          <w:ilvl w:val="1"/>
          <w:numId w:val="2"/>
        </w:numPr>
        <w:rPr>
          <w:b w:val="0"/>
        </w:rPr>
      </w:pPr>
      <w:bookmarkStart w:id="57" w:name="Note_02"/>
      <w:bookmarkEnd w:id="57"/>
      <w:r>
        <w:t>Address for Payment.</w:t>
      </w:r>
      <w:r>
        <w:rPr>
          <w:b w:val="0"/>
        </w:rPr>
        <w:t xml:space="preserve"> All payments due under this Note shall be payable at </w:t>
      </w:r>
      <w:r>
        <w:rPr>
          <w:caps/>
        </w:rPr>
        <w:t>123 Main St, Hello, CA 10000, Attn: JAMES NOTICE</w:t>
      </w:r>
      <w:r>
        <w:rPr>
          <w:b w:val="0"/>
        </w:rPr>
        <w:t xml:space="preserve">, or such other place as may be designated by written notice to </w:t>
      </w:r>
      <w:r>
        <w:rPr>
          <w:b w:val="0"/>
        </w:rPr>
        <w:t>Borrower from or on behalf of Lender.</w:t>
      </w:r>
    </w:p>
    <w:p w14:paraId="3941EE90" w14:textId="77777777" w:rsidR="00A77B3E" w:rsidRDefault="00F2689C">
      <w:pPr>
        <w:pStyle w:val="Heading2"/>
        <w:numPr>
          <w:ilvl w:val="1"/>
          <w:numId w:val="2"/>
        </w:numPr>
        <w:rPr>
          <w:b w:val="0"/>
        </w:rPr>
      </w:pPr>
      <w:bookmarkStart w:id="58" w:name="Note_03"/>
      <w:bookmarkEnd w:id="58"/>
      <w:r>
        <w:t>Payments.</w:t>
      </w:r>
    </w:p>
    <w:p w14:paraId="3169DAC9" w14:textId="77777777" w:rsidR="00A77B3E" w:rsidRDefault="00F2689C">
      <w:pPr>
        <w:pStyle w:val="Heading3"/>
        <w:numPr>
          <w:ilvl w:val="2"/>
          <w:numId w:val="2"/>
        </w:numPr>
      </w:pPr>
      <w:r>
        <w:t xml:space="preserve">Interest will accrue on the outstanding principal balance of this Note at the Fixed Interest Rate, subject to the provisions of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44FB2E01" w14:textId="77777777" w:rsidR="00A77B3E" w:rsidRDefault="00F2689C">
      <w:pPr>
        <w:pStyle w:val="Heading3"/>
        <w:numPr>
          <w:ilvl w:val="2"/>
          <w:numId w:val="2"/>
        </w:numPr>
      </w:pPr>
      <w:r>
        <w:t>Interest under this Note shall be computed on the basis of a 360-day year consisting of twelve 30-day months. Each monthly payment of principal and interest will first be applied to pay in ful</w:t>
      </w:r>
      <w:r>
        <w:t>l interest due, and the balance of the monthly payment paid by Borrower will be credited to principal.</w:t>
      </w:r>
    </w:p>
    <w:p w14:paraId="7320C629" w14:textId="77777777" w:rsidR="00A77B3E" w:rsidRDefault="00F2689C">
      <w:pPr>
        <w:pStyle w:val="Heading3"/>
        <w:numPr>
          <w:ilvl w:val="2"/>
          <w:numId w:val="2"/>
        </w:numPr>
      </w:pPr>
      <w:bookmarkStart w:id="59" w:name="Note_03_ShortMonthInterest"/>
      <w:bookmarkEnd w:id="59"/>
      <w:r>
        <w:t>Unless disbursement of principal is made by Lender to Borrower on the first day of a calendar month, interest for the period beginning on the Disbursemen</w:t>
      </w:r>
      <w:r>
        <w:t>t Date and ending on and including the last day of such calendar month shall be payable by Borrower on or before the Disbursement Date. If the Disbursement Date is on the first day of a calendar month, then no payment will be due from Borrower until the Fi</w:t>
      </w:r>
      <w:r>
        <w:t xml:space="preserve">rst Payment Due Date. The Payment Due Date for the first monthly installment payment under </w:t>
      </w:r>
      <w:hyperlink w:anchor="Note_03_IO_PI_PIO" w:tooltip="Note_03_IO_PI_PIO" w:history="1">
        <w:r>
          <w:t xml:space="preserve">section </w:t>
        </w:r>
      </w:hyperlink>
      <w:r>
        <w:fldChar w:fldCharType="begin"/>
      </w:r>
      <w:r>
        <w:instrText xml:space="preserve"> REF  Note_03_IO_PI_PIO \w \h \t \p</w:instrText>
      </w:r>
      <w:r>
        <w:fldChar w:fldCharType="separate"/>
      </w:r>
      <w:r>
        <w:t>C.4 below</w:t>
      </w:r>
      <w:r>
        <w:fldChar w:fldCharType="end"/>
      </w:r>
      <w:r>
        <w:t xml:space="preserve"> of interest only or principal and interest, as applicable, will be the First Payment Due Date set forth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Except as provided in this </w:t>
      </w:r>
      <w:hyperlink w:anchor="Note_03_ShortMonthInterest" w:tooltip="Note_03_ShortMonthInterest" w:history="1">
        <w:r>
          <w:t xml:space="preserve">section </w:t>
        </w:r>
      </w:hyperlink>
      <w:r>
        <w:fldChar w:fldCharType="begin"/>
      </w:r>
      <w:r>
        <w:instrText xml:space="preserve"> REF  Note_03_ShortMonthInterest \w \h \t</w:instrText>
      </w:r>
      <w:r>
        <w:fldChar w:fldCharType="separate"/>
      </w:r>
      <w:r>
        <w:t>C.3</w:t>
      </w:r>
      <w:r>
        <w:fldChar w:fldCharType="end"/>
      </w:r>
      <w:r>
        <w:t xml:space="preserve"> and in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accrued interest will be payable in arrears.</w:t>
      </w:r>
    </w:p>
    <w:p w14:paraId="4B5EFF04" w14:textId="77777777" w:rsidR="00A77B3E" w:rsidRDefault="00F2689C">
      <w:pPr>
        <w:pStyle w:val="Heading3"/>
        <w:numPr>
          <w:ilvl w:val="2"/>
          <w:numId w:val="2"/>
        </w:numPr>
      </w:pPr>
      <w:bookmarkStart w:id="60" w:name="Note_03_IO_PI_PIO"/>
      <w:bookmarkEnd w:id="60"/>
      <w:r>
        <w:t>Beginning on the First Payment Due Date, and continuing until and including the monthly installment due on the Maturity Date, principal and accrued interest shall be payable by Borrower in consecutiv</w:t>
      </w:r>
      <w:r>
        <w:t xml:space="preserve">e monthly installments due and payable on the first day of each calendar month. The amount of the monthly installment of principal and interest payable pursuant to this </w:t>
      </w:r>
      <w:hyperlink w:anchor="Note_03_IO_PI_PIO" w:tooltip="Note_03_IO_PI_PIO" w:history="1">
        <w:r>
          <w:t xml:space="preserve">section </w:t>
        </w:r>
      </w:hyperlink>
      <w:r>
        <w:fldChar w:fldCharType="begin"/>
      </w:r>
      <w:r>
        <w:instrText xml:space="preserve"> REF  Note_03_IO_PI</w:instrText>
      </w:r>
      <w:r>
        <w:instrText>_PIO \w \h \t</w:instrText>
      </w:r>
      <w:r>
        <w:fldChar w:fldCharType="separate"/>
      </w:r>
      <w:r>
        <w:t>C.4</w:t>
      </w:r>
      <w:r>
        <w:fldChar w:fldCharType="end"/>
      </w:r>
      <w:r>
        <w:t xml:space="preserve"> shall be </w:t>
      </w:r>
      <w:r>
        <w:rPr>
          <w:b/>
        </w:rPr>
        <w:t>EIGHT THOUSAND FOUR HUNDRED NINETY-ONE AND 46/100 DOLLARS (U.S. $8,491.46)</w:t>
      </w:r>
      <w:r>
        <w:t>.</w:t>
      </w:r>
    </w:p>
    <w:p w14:paraId="166A1A7E" w14:textId="77777777" w:rsidR="00A77B3E" w:rsidRDefault="00F2689C">
      <w:pPr>
        <w:pStyle w:val="Heading3"/>
        <w:numPr>
          <w:ilvl w:val="2"/>
          <w:numId w:val="2"/>
        </w:numPr>
      </w:pPr>
      <w:r>
        <w:t>All remaining Indebtedness, including all principal and interest, shall be due and</w:t>
      </w:r>
      <w:r>
        <w:t xml:space="preserve"> payable by Borrower on the Maturity Date. All payments under this Note shall be made in immediately available U.S. funds. Any regularly scheduled monthly installment of principal and interest that is received by Lender before the date it is due shall, at </w:t>
      </w:r>
      <w:r>
        <w:t xml:space="preserve">Lender's option and discretion, be deemed to have been received on the due date solely for the purpose of calculating interest due. Any accrued interest remaining past due for </w:t>
      </w:r>
      <w:r>
        <w:rPr>
          <w:b/>
        </w:rPr>
        <w:t>thirty (30)</w:t>
      </w:r>
      <w:r>
        <w:t xml:space="preserve"> days or more, at Lender's discretion, may be added to and become par</w:t>
      </w:r>
      <w:r>
        <w:t>t of the unpaid principal balance of this Note and any reference to "accrued interest" shall refer to accrued interest which has not become part of the unpaid principal balance. Any amount added to principal pursuant to the Loan Documents shall bear intere</w:t>
      </w:r>
      <w:r>
        <w:t xml:space="preserve">st at the applicable rate or rates specified in this Note and shall be payable with such interest upon demand by Lender and absent such demand, as provided in this Note for the payment of principal and interest. In the event any check given by Borrower to </w:t>
      </w:r>
      <w:r>
        <w:t>Lender as a payment on this Note is dishonored, or in the event there are insufficient funds in Borrower's designated account to cover any preauthorized monthly debit from Borrower's checking account, then, without limiting any other charges or remedies, B</w:t>
      </w:r>
      <w:r>
        <w:t xml:space="preserve">orrower shall pay to Lender a processing fee of </w:t>
      </w:r>
      <w:r>
        <w:rPr>
          <w:b/>
        </w:rPr>
        <w:t>$25.00</w:t>
      </w:r>
      <w:r>
        <w:t xml:space="preserve"> (but not more than the maximum amount allowed by law) for each such event.</w:t>
      </w:r>
    </w:p>
    <w:p w14:paraId="7F8705AC" w14:textId="77777777" w:rsidR="00A77B3E" w:rsidRDefault="00F2689C">
      <w:pPr>
        <w:pStyle w:val="Heading2"/>
        <w:keepNext w:val="0"/>
        <w:numPr>
          <w:ilvl w:val="1"/>
          <w:numId w:val="2"/>
        </w:numPr>
        <w:rPr>
          <w:b w:val="0"/>
        </w:rPr>
      </w:pPr>
      <w:r>
        <w:t>Application of Payments.</w:t>
      </w:r>
      <w:r>
        <w:rPr>
          <w:b w:val="0"/>
        </w:rPr>
        <w:t xml:space="preserve"> If at any time Lender receives, from Borrower or otherwise, any amount applicable to the Indebtedness</w:t>
      </w:r>
      <w:r>
        <w:rPr>
          <w:b w:val="0"/>
        </w:rPr>
        <w:t xml:space="preserve"> which is less than all amounts due and payable at such time, Lender may apply the amount received to amounts then due and payable in any manner and in any order determined by Lender, in Lender's discretion. Borrower agrees that neither Lender's acceptance</w:t>
      </w:r>
      <w:r>
        <w:rPr>
          <w:b w:val="0"/>
        </w:rPr>
        <w:t xml:space="preserve"> of a payment from Borrower in an amount that is less than all amounts then due and payable nor Lender's application of such payment shall constitute or be deemed to constitute either a waiver of the unpaid amounts or an accord and satisfaction.</w:t>
      </w:r>
    </w:p>
    <w:p w14:paraId="79F196A2" w14:textId="77777777" w:rsidR="00A77B3E" w:rsidRDefault="00F2689C">
      <w:pPr>
        <w:pStyle w:val="Heading2"/>
        <w:keepNext w:val="0"/>
        <w:numPr>
          <w:ilvl w:val="1"/>
          <w:numId w:val="2"/>
        </w:numPr>
        <w:rPr>
          <w:b w:val="0"/>
        </w:rPr>
      </w:pPr>
      <w:r>
        <w:t>Security.</w:t>
      </w:r>
      <w:r>
        <w:rPr>
          <w:b w:val="0"/>
        </w:rPr>
        <w:t xml:space="preserve"> </w:t>
      </w:r>
      <w:r>
        <w:rPr>
          <w:b w:val="0"/>
        </w:rPr>
        <w:t>The Indebtedness is secured by, among other things, the Mortgage and reference is made to the Mortgage for other rights of Lender as to collateral for the Indebtedness.</w:t>
      </w:r>
    </w:p>
    <w:p w14:paraId="442CCE7F" w14:textId="77777777" w:rsidR="00A77B3E" w:rsidRDefault="00F2689C">
      <w:pPr>
        <w:pStyle w:val="Heading2"/>
        <w:keepNext w:val="0"/>
        <w:numPr>
          <w:ilvl w:val="1"/>
          <w:numId w:val="2"/>
        </w:numPr>
        <w:rPr>
          <w:b w:val="0"/>
        </w:rPr>
      </w:pPr>
      <w:r>
        <w:t>Acceleration.</w:t>
      </w:r>
      <w:r>
        <w:rPr>
          <w:b w:val="0"/>
        </w:rPr>
        <w:t xml:space="preserve"> If an Event of Default has occurred, the entire unpaid principal balance,</w:t>
      </w:r>
      <w:r>
        <w:rPr>
          <w:b w:val="0"/>
        </w:rPr>
        <w:t xml:space="preserve"> any accrued interest, the prepayment premium payable under </w:t>
      </w:r>
      <w:hyperlink w:anchor="Note_10_PrePayments" w:tooltip="Note_10_PrePayments" w:history="1">
        <w:r>
          <w:rPr>
            <w:b w:val="0"/>
          </w:rPr>
          <w:t xml:space="preserve">section </w:t>
        </w:r>
      </w:hyperlink>
      <w:r>
        <w:rPr>
          <w:b w:val="0"/>
        </w:rPr>
        <w:fldChar w:fldCharType="begin"/>
      </w:r>
      <w:r>
        <w:rPr>
          <w:b w:val="0"/>
        </w:rPr>
        <w:instrText xml:space="preserve"> REF  Note_10_PrePayments \w \h \t \p</w:instrText>
      </w:r>
      <w:r>
        <w:rPr>
          <w:b w:val="0"/>
        </w:rPr>
      </w:r>
      <w:r>
        <w:rPr>
          <w:b w:val="0"/>
        </w:rPr>
        <w:fldChar w:fldCharType="separate"/>
      </w:r>
      <w:r>
        <w:rPr>
          <w:b w:val="0"/>
        </w:rPr>
        <w:t>J below</w:t>
      </w:r>
      <w:r>
        <w:rPr>
          <w:b w:val="0"/>
        </w:rPr>
        <w:fldChar w:fldCharType="end"/>
      </w:r>
      <w:r>
        <w:rPr>
          <w:b w:val="0"/>
        </w:rPr>
        <w:t xml:space="preserve">, and </w:t>
      </w:r>
      <w:r>
        <w:rPr>
          <w:b w:val="0"/>
        </w:rPr>
        <w:t xml:space="preserve">all other amounts payable under this Note and any other Loan Document, shall at once become due and payable, at the option of Lender, without any prior notice to Borrower (except if notice is required by applicable law, then after such notice). Lender may </w:t>
      </w:r>
      <w:r>
        <w:rPr>
          <w:b w:val="0"/>
        </w:rPr>
        <w:t>exercise this option to accelerate regardless of any prior forbearance. For purposes of exercising such option, Lender shall calculate the prepayment premium as if prepayment occurred on the date of acceleration.</w:t>
      </w:r>
    </w:p>
    <w:p w14:paraId="05FAAB8B" w14:textId="77777777" w:rsidR="00A77B3E" w:rsidRDefault="00F2689C">
      <w:pPr>
        <w:pStyle w:val="Heading2"/>
        <w:numPr>
          <w:ilvl w:val="1"/>
          <w:numId w:val="2"/>
        </w:numPr>
        <w:rPr>
          <w:b w:val="0"/>
        </w:rPr>
      </w:pPr>
      <w:bookmarkStart w:id="61" w:name="Note_07"/>
      <w:bookmarkEnd w:id="61"/>
      <w:r>
        <w:t>Late Charge.</w:t>
      </w:r>
    </w:p>
    <w:p w14:paraId="7C9398F5" w14:textId="77777777" w:rsidR="00A77B3E" w:rsidRDefault="00F2689C">
      <w:pPr>
        <w:pStyle w:val="Heading3"/>
        <w:numPr>
          <w:ilvl w:val="2"/>
          <w:numId w:val="2"/>
        </w:numPr>
      </w:pPr>
      <w:r>
        <w:t>If any installment of interest</w:t>
      </w:r>
      <w:r>
        <w:t xml:space="preserve"> or principal and interest or other amount payable under this Note, the Loan Agreement, the Mortgage or any other Loan Document is not received in full by Lender within </w:t>
      </w:r>
      <w:r>
        <w:rPr>
          <w:b/>
        </w:rPr>
        <w:t>ten (10)</w:t>
      </w:r>
      <w:r>
        <w:t xml:space="preserve"> days after the installment or other amount is due (unless applicable law requi</w:t>
      </w:r>
      <w:r>
        <w:t xml:space="preserve">res a longer period of time before a late charge may be imposed, in which event such longer period shall be substituted), Borrower shall pay to Lender, immediately and without demand by Lender, a late charge equal to </w:t>
      </w:r>
      <w:r>
        <w:rPr>
          <w:b/>
        </w:rPr>
        <w:t>five</w:t>
      </w:r>
      <w:r>
        <w:t> </w:t>
      </w:r>
      <w:r>
        <w:rPr>
          <w:b/>
        </w:rPr>
        <w:t>percent (5%)</w:t>
      </w:r>
      <w:r>
        <w:t xml:space="preserve"> of such installment or other amount due (unless applicable law requires a lesser amount be charged, in which event such lesser amount shall be substituted).</w:t>
      </w:r>
    </w:p>
    <w:p w14:paraId="455FE850" w14:textId="77777777" w:rsidR="00A77B3E" w:rsidRDefault="00F2689C">
      <w:pPr>
        <w:pStyle w:val="Heading3"/>
        <w:numPr>
          <w:ilvl w:val="2"/>
          <w:numId w:val="2"/>
        </w:numPr>
      </w:pPr>
      <w:r>
        <w:t>Borrower acknowledges that its failure to make timely payments will cause Lender to incur addition</w:t>
      </w:r>
      <w:r>
        <w:t xml:space="preserve">al expenses in servicing and processing the Loan and that it is extremely difficult and impractical to determine those additional expenses. Borrower agrees that the late charge payable pursuant to this </w:t>
      </w:r>
      <w:hyperlink w:anchor="Note_07" w:tooltip="Note_07" w:history="1">
        <w:r>
          <w:t xml:space="preserve">section </w:t>
        </w:r>
      </w:hyperlink>
      <w:r>
        <w:fldChar w:fldCharType="begin"/>
      </w:r>
      <w:r>
        <w:instrText xml:space="preserve"> REF  </w:instrText>
      </w:r>
      <w:r>
        <w:instrText>Note_07 \w \h \t</w:instrText>
      </w:r>
      <w:r>
        <w:fldChar w:fldCharType="separate"/>
      </w:r>
      <w:r>
        <w:t>G</w:t>
      </w:r>
      <w:r>
        <w:fldChar w:fldCharType="end"/>
      </w:r>
      <w:r>
        <w:t> represents a fair and reasonable estimate, taking into account all circumstances existing on the date of this Note, of the additional expenses Lender will incur by reason of suc</w:t>
      </w:r>
      <w:r>
        <w:t xml:space="preserve">h late payment. The late charge is payable in addition to, and not in lieu of, any interest payable at the Default Rate pursuant to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0B6021E7" w14:textId="77777777" w:rsidR="00A77B3E" w:rsidRDefault="00F2689C">
      <w:pPr>
        <w:pStyle w:val="Heading2"/>
        <w:numPr>
          <w:ilvl w:val="1"/>
          <w:numId w:val="2"/>
        </w:numPr>
        <w:rPr>
          <w:b w:val="0"/>
        </w:rPr>
      </w:pPr>
      <w:bookmarkStart w:id="62" w:name="Note_08"/>
      <w:bookmarkEnd w:id="62"/>
      <w:r>
        <w:t>Default Rate.</w:t>
      </w:r>
    </w:p>
    <w:p w14:paraId="0201506C" w14:textId="77777777" w:rsidR="00A77B3E" w:rsidRDefault="00F2689C">
      <w:pPr>
        <w:pStyle w:val="Heading3"/>
        <w:numPr>
          <w:ilvl w:val="2"/>
          <w:numId w:val="2"/>
        </w:numPr>
      </w:pPr>
      <w:r>
        <w:t xml:space="preserve">So long as (a) any monthly installment under this Note remains past due for </w:t>
      </w:r>
      <w:r>
        <w:rPr>
          <w:b/>
        </w:rPr>
        <w:t>thirty (30)</w:t>
      </w:r>
      <w:r>
        <w:t xml:space="preserve"> days or more or (b) any other Event of Default has occurred which, if it is amenable to cure, has not been timely cured, then notwiths</w:t>
      </w:r>
      <w:r>
        <w:t xml:space="preserve">tanding anything in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xml:space="preserve"> to the contrary, interest under this Note shall accrue on the unpaid principal balance from t</w:t>
      </w:r>
      <w:r>
        <w:t>he Payment Due Date of the first such unpaid monthly installment or the occurrence of such other Event of Default, as applicable, at the Default Rate.</w:t>
      </w:r>
    </w:p>
    <w:p w14:paraId="0776E6E0" w14:textId="77777777" w:rsidR="00A77B3E" w:rsidRDefault="00F2689C">
      <w:pPr>
        <w:pStyle w:val="Heading3"/>
        <w:numPr>
          <w:ilvl w:val="2"/>
          <w:numId w:val="2"/>
        </w:numPr>
      </w:pPr>
      <w:r>
        <w:t>From and after the Maturity Date, the unpaid principal balance and all accrued interest shall continue to</w:t>
      </w:r>
      <w:r>
        <w:t xml:space="preserve"> bear interest at the Default Rate until and including the date on which the entire principal balance is paid in full.</w:t>
      </w:r>
    </w:p>
    <w:p w14:paraId="7783D639" w14:textId="77777777" w:rsidR="00A77B3E" w:rsidRDefault="00F2689C">
      <w:pPr>
        <w:pStyle w:val="Heading3"/>
        <w:numPr>
          <w:ilvl w:val="2"/>
          <w:numId w:val="2"/>
        </w:numPr>
      </w:pPr>
      <w:r>
        <w:t>Borrower acknowledges that (a) its failure to make timely payments will cause Lender to incur additional expenses in servicing and proces</w:t>
      </w:r>
      <w:r>
        <w:t xml:space="preserve">sing the Loan, (b) during the time that any monthly installment under this Note is delinquent for </w:t>
      </w:r>
      <w:r>
        <w:rPr>
          <w:b/>
        </w:rPr>
        <w:t>thirty (30)</w:t>
      </w:r>
      <w:r>
        <w:t xml:space="preserve"> days or more, Lender will incur additional costs and expenses arising from its loss of the use of the money due and from the adverse impact on Len</w:t>
      </w:r>
      <w:r>
        <w:t>der's ability to meet its other obligations and to take advantage of other investment opportunities; and (c) it is extremely difficult and impractical to determine those additional costs and expenses. Borrower also acknowledges that, during the time that a</w:t>
      </w:r>
      <w:r>
        <w:t xml:space="preserve">ny monthly installment under this Note is delinquent for </w:t>
      </w:r>
      <w:r>
        <w:rPr>
          <w:b/>
        </w:rPr>
        <w:t>thirty (30)</w:t>
      </w:r>
      <w:r>
        <w:t xml:space="preserve"> days or more or any other Event of Default has occurred which, if it is amenable to cure, has not been timely cured, Lender's risk of nonpayment of this Note will be materially increased </w:t>
      </w:r>
      <w:r>
        <w:t>and Lender is entitled to be compensated for such increased risk. Borrower agrees that the increase in the rate of interest payable under this Note to the Default Rate represents a fair and reasonable estimate, taking into account all circumstances existin</w:t>
      </w:r>
      <w:r>
        <w:t>g on the date of this Note, of the additional costs and expenses Lender will incur by reason of Borrower's delinquent payment and the additional compensation Lender is entitled to receive for the increased risks of nonpayment associated with a delinquent l</w:t>
      </w:r>
      <w:r>
        <w:t>oan. During any period that the Default Rate is in effect the additional interest accruing over and above the Fixed Interest Rate shall be immediately due and payable in addition to the regularly scheduled principal and interest payments.</w:t>
      </w:r>
    </w:p>
    <w:p w14:paraId="17BE380B" w14:textId="77777777" w:rsidR="00A77B3E" w:rsidRDefault="00F2689C">
      <w:pPr>
        <w:pStyle w:val="Heading2"/>
        <w:keepNext w:val="0"/>
        <w:numPr>
          <w:ilvl w:val="1"/>
          <w:numId w:val="2"/>
        </w:numPr>
        <w:rPr>
          <w:b w:val="0"/>
        </w:rPr>
      </w:pPr>
      <w:bookmarkStart w:id="63" w:name="Note_09"/>
      <w:bookmarkEnd w:id="63"/>
      <w:r>
        <w:t>Full Recourse Per</w:t>
      </w:r>
      <w:r>
        <w:t>sonal Liability.</w:t>
      </w:r>
      <w:r>
        <w:rPr>
          <w:b w:val="0"/>
        </w:rPr>
        <w:t xml:space="preserve"> Borrower shall have full recourse personal liability under this Note, the Loan Agreement, the Mortgage and all other Loan Documents for the repayment of the Indebtedness and for the performance of any and all other obligations of Borrower </w:t>
      </w:r>
      <w:r>
        <w:rPr>
          <w:b w:val="0"/>
        </w:rPr>
        <w:t>under this Note, the Loan Agreement, the Mortgage and all other Loan Documents.</w:t>
      </w:r>
    </w:p>
    <w:p w14:paraId="7778C58D" w14:textId="77777777" w:rsidR="00A77B3E" w:rsidRDefault="00F2689C">
      <w:pPr>
        <w:pStyle w:val="Heading2"/>
        <w:numPr>
          <w:ilvl w:val="1"/>
          <w:numId w:val="2"/>
        </w:numPr>
        <w:rPr>
          <w:b w:val="0"/>
        </w:rPr>
      </w:pPr>
      <w:bookmarkStart w:id="64" w:name="Note_10_PrePayments"/>
      <w:bookmarkEnd w:id="64"/>
      <w:r>
        <w:t>Voluntary and Involuntary Prepayments.</w:t>
      </w:r>
    </w:p>
    <w:p w14:paraId="6F3F9DF8" w14:textId="77777777" w:rsidR="00A77B3E" w:rsidRDefault="00F2689C">
      <w:pPr>
        <w:pStyle w:val="Heading3"/>
        <w:numPr>
          <w:ilvl w:val="2"/>
          <w:numId w:val="2"/>
        </w:numPr>
      </w:pPr>
      <w:r>
        <w:t>Any receipt by Lender of principal due under this Note prior to the Maturity Date, other than principal required to be paid in monthly in</w:t>
      </w:r>
      <w:r>
        <w:t xml:space="preserve">stallments pursuant to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constitutes a prepayment of principal under this Note. Without limiting the foregoing, any</w:t>
      </w:r>
      <w:r>
        <w:t xml:space="preserve"> application by Lender, prior to the Maturity Date, of any proceeds of collateral or other security to the repayment of any portion of the unpaid principal balance of this Note constitutes a prepayment under this Note.</w:t>
      </w:r>
    </w:p>
    <w:p w14:paraId="769C14B9" w14:textId="77777777" w:rsidR="00A77B3E" w:rsidRDefault="00F2689C">
      <w:pPr>
        <w:pStyle w:val="Heading3"/>
        <w:numPr>
          <w:ilvl w:val="2"/>
          <w:numId w:val="2"/>
        </w:numPr>
      </w:pPr>
      <w:bookmarkStart w:id="65" w:name="Note_10_VoluntaryPrepay"/>
      <w:bookmarkEnd w:id="65"/>
      <w:r>
        <w:t xml:space="preserve">Borrower may voluntarily prepay all of the unpaid principal balance of this Note on a Payment Due Date so long as Borrower designates the date for such prepayment in a notice from Borrower to Lender given at least </w:t>
      </w:r>
      <w:r>
        <w:rPr>
          <w:b/>
        </w:rPr>
        <w:t>thirty (30)</w:t>
      </w:r>
      <w:r>
        <w:t xml:space="preserve"> days prior to the date of such</w:t>
      </w:r>
      <w:r>
        <w:t xml:space="preserve"> prepayment. If a Payment Due Date (as defined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falls on a day which is not a Business Day, then with respect to payments made under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only, the term "Payment Due Date" shall mean the Business Day immediately preceding the scheduled Payment Due Date.</w:t>
      </w:r>
    </w:p>
    <w:p w14:paraId="5CD3F11F" w14:textId="77777777" w:rsidR="00A77B3E" w:rsidRDefault="00F2689C">
      <w:pPr>
        <w:pStyle w:val="Heading3"/>
        <w:numPr>
          <w:ilvl w:val="2"/>
          <w:numId w:val="2"/>
        </w:numPr>
      </w:pPr>
      <w:bookmarkStart w:id="66" w:name="Note_10_BusinessDay"/>
      <w:bookmarkEnd w:id="66"/>
      <w:r>
        <w:t xml:space="preserve">Notwithstanding </w:t>
      </w:r>
      <w:hyperlink w:anchor="Note_10_VoluntaryPrepay" w:tooltip="Note_10_VoluntaryPrepay" w:history="1">
        <w:r>
          <w:t xml:space="preserve">section </w:t>
        </w:r>
      </w:hyperlink>
      <w:r>
        <w:fldChar w:fldCharType="begin"/>
      </w:r>
      <w:r>
        <w:instrText xml:space="preserve"> REF  Note_10_VoluntaryPrep</w:instrText>
      </w:r>
      <w:r>
        <w:instrText>ay \w \h \t \p</w:instrText>
      </w:r>
      <w:r>
        <w:fldChar w:fldCharType="separate"/>
      </w:r>
      <w:r>
        <w:t>J.2 above</w:t>
      </w:r>
      <w:r>
        <w:fldChar w:fldCharType="end"/>
      </w:r>
      <w:r>
        <w:t>, Borrower may voluntarily prepay all of the unpaid principal balance of this Note on a Business Day other than a Payment Due Date if Borrower provides Lend</w:t>
      </w:r>
      <w:r>
        <w:t xml:space="preserve">er with the notice set forth in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xml:space="preserve"> and meets the o</w:t>
      </w:r>
      <w:r>
        <w:t xml:space="preserve">ther requirements set forth in this </w:t>
      </w:r>
      <w:hyperlink w:anchor="Note_10_BusinessDay" w:tooltip="Note_10_BusinessDay" w:history="1">
        <w:r>
          <w:t xml:space="preserve">section </w:t>
        </w:r>
      </w:hyperlink>
      <w:r>
        <w:fldChar w:fldCharType="begin"/>
      </w:r>
      <w:r>
        <w:instrText xml:space="preserve"> REF  Note_10_BusinessDay \w \h \t</w:instrText>
      </w:r>
      <w:r>
        <w:fldChar w:fldCharType="separate"/>
      </w:r>
      <w:r>
        <w:t>J.3</w:t>
      </w:r>
      <w:r>
        <w:fldChar w:fldCharType="end"/>
      </w:r>
      <w:r>
        <w:t>. Borrower acknowledges that Lender ha</w:t>
      </w:r>
      <w:r>
        <w:t xml:space="preserve">s agreed that Borrower may prepay principal on a Business Day other than a Payment Due Date only because Lender shall deem any prepayment received by Lender on any day other than a Payment Due Date to have been received on the Payment Due Date immediately </w:t>
      </w:r>
      <w:r>
        <w:t>following such prepayment and Borrower shall be responsible for all interest that would have been due if the prepayment had actually been made on the Payment Due Date immediately following such prepayment.</w:t>
      </w:r>
    </w:p>
    <w:p w14:paraId="49D60C1A" w14:textId="77777777" w:rsidR="00A77B3E" w:rsidRDefault="00F2689C">
      <w:pPr>
        <w:pStyle w:val="Heading3"/>
        <w:numPr>
          <w:ilvl w:val="2"/>
          <w:numId w:val="2"/>
        </w:numPr>
      </w:pPr>
      <w:r>
        <w:t>Borrower may voluntarily prepay less than all of t</w:t>
      </w:r>
      <w:r>
        <w:t>he unpaid principal balance of this Note (a "</w:t>
      </w:r>
      <w:r>
        <w:rPr>
          <w:b/>
        </w:rPr>
        <w:t>Partial Prepayment</w:t>
      </w:r>
      <w:r>
        <w:t xml:space="preserve">") at any time. Upon delivery of the Partial Prepayment, a prepayment premium calculated pursuant to </w:t>
      </w:r>
      <w:hyperlink w:anchor="Note_10_PrepaymentPremium" w:tooltip="Note_10_PrepaymentPremium" w:history="1">
        <w:r>
          <w:t xml:space="preserve">section </w:t>
        </w:r>
      </w:hyperlink>
      <w:r>
        <w:fldChar w:fldCharType="begin"/>
      </w:r>
      <w:r>
        <w:instrText xml:space="preserve"> REF  No</w:instrText>
      </w:r>
      <w:r>
        <w:instrText>te_10_PrepaymentPremium \w \h \t \p</w:instrText>
      </w:r>
      <w:r>
        <w:fldChar w:fldCharType="separate"/>
      </w:r>
      <w:r>
        <w:t>J.5 below</w:t>
      </w:r>
      <w:r>
        <w:fldChar w:fldCharType="end"/>
      </w:r>
      <w:r>
        <w:t xml:space="preserve">, based on the amount being prepaid, shall be due and payable to Lender upon demand. In order to voluntarily prepay all or any part </w:t>
      </w:r>
      <w:r>
        <w:t>of the principal of this Note, Borrower must also pay to Lender, together with the amount of principal being prepaid, (a) all accrued and unpaid interest due under this Note, plus (b) all other sums due to Lender at the time of such prepayment, plus (c) an</w:t>
      </w:r>
      <w:r>
        <w:t xml:space="preserve">y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\t \p</w:instrText>
      </w:r>
      <w:r>
        <w:fldChar w:fldCharType="separate"/>
      </w:r>
      <w:r>
        <w:t>J.5 below</w:t>
      </w:r>
      <w:r>
        <w:fldChar w:fldCharType="end"/>
      </w:r>
      <w:r>
        <w:t>, to the extent such prepayment premium does not exceed the Maximum Interest Rate.</w:t>
      </w:r>
    </w:p>
    <w:p w14:paraId="339B131E" w14:textId="77777777" w:rsidR="00A77B3E" w:rsidRDefault="00F2689C">
      <w:pPr>
        <w:pStyle w:val="Heading3"/>
        <w:numPr>
          <w:ilvl w:val="2"/>
          <w:numId w:val="2"/>
        </w:numPr>
      </w:pPr>
      <w:bookmarkStart w:id="67" w:name="Note_10_PrepaymentPremium"/>
      <w:bookmarkEnd w:id="67"/>
      <w:r>
        <w:t xml:space="preserve">Except as provided in </w:t>
      </w:r>
      <w:hyperlink w:anchor="Note_10_PrepayAllowance" w:tooltip="Note_10_PrepayAllowance" w:history="1">
        <w:r>
          <w:t xml:space="preserve">section </w:t>
        </w:r>
      </w:hyperlink>
      <w:r>
        <w:fldChar w:fldCharType="begin"/>
      </w:r>
      <w:r>
        <w:instrText xml:space="preserve"> REF  Note_10_PrepayAllowance \w \h \t \p</w:instrText>
      </w:r>
      <w:r>
        <w:fldChar w:fldCharType="separate"/>
      </w:r>
      <w:r>
        <w:t>J.6 below</w:t>
      </w:r>
      <w:r>
        <w:fldChar w:fldCharType="end"/>
      </w:r>
      <w:r>
        <w:t>, a prepayment premium shall be due and payable by Borrower in connection with any prepayment of principal under this Note during the Prepayment Premium Period. The prepayment premiu</w:t>
      </w:r>
      <w:r>
        <w:t>m shall be:</w:t>
      </w:r>
    </w:p>
    <w:p w14:paraId="5F393F49" w14:textId="77777777" w:rsidR="00A77B3E" w:rsidRDefault="00F2689C">
      <w:pPr>
        <w:pStyle w:val="Heading4"/>
        <w:numPr>
          <w:ilvl w:val="3"/>
          <w:numId w:val="2"/>
        </w:numPr>
      </w:pPr>
      <w:r>
        <w:rPr>
          <w:b/>
        </w:rPr>
        <w:t>four percent (4%)</w:t>
      </w:r>
      <w:r>
        <w:t xml:space="preserve"> of the amount of principal being prepaid if the prepayment occurs prior to </w:t>
      </w:r>
      <w:r>
        <w:rPr>
          <w:b/>
        </w:rPr>
        <w:t>May 1, 2023</w:t>
      </w:r>
      <w:r>
        <w:t>;</w:t>
      </w:r>
    </w:p>
    <w:p w14:paraId="323DC81C" w14:textId="77777777" w:rsidR="00A77B3E" w:rsidRDefault="00F2689C">
      <w:pPr>
        <w:pStyle w:val="Heading4"/>
        <w:numPr>
          <w:ilvl w:val="3"/>
          <w:numId w:val="2"/>
        </w:numPr>
      </w:pPr>
      <w:r>
        <w:rPr>
          <w:b/>
        </w:rPr>
        <w:t>three percent (3%)</w:t>
      </w:r>
      <w:r>
        <w:t xml:space="preserve"> of the amount of principal being prepaid if the prepayment occurs on or after </w:t>
      </w:r>
      <w:r>
        <w:rPr>
          <w:b/>
        </w:rPr>
        <w:t>May 1, 2023</w:t>
      </w:r>
      <w:r>
        <w:t xml:space="preserve"> and prior to </w:t>
      </w:r>
      <w:r>
        <w:rPr>
          <w:b/>
        </w:rPr>
        <w:t>May 1, 2024</w:t>
      </w:r>
      <w:r>
        <w:t>;</w:t>
      </w:r>
    </w:p>
    <w:p w14:paraId="0732A5EE" w14:textId="77777777" w:rsidR="00A77B3E" w:rsidRDefault="00F2689C">
      <w:pPr>
        <w:pStyle w:val="Heading4"/>
        <w:numPr>
          <w:ilvl w:val="3"/>
          <w:numId w:val="2"/>
        </w:numPr>
      </w:pPr>
      <w:r>
        <w:rPr>
          <w:b/>
        </w:rPr>
        <w:t>two</w:t>
      </w:r>
      <w:r>
        <w:rPr>
          <w:b/>
        </w:rPr>
        <w:t xml:space="preserve"> percent (2%)</w:t>
      </w:r>
      <w:r>
        <w:t xml:space="preserve"> of the amount of principal being prepaid if the prepayment occurs on or after </w:t>
      </w:r>
      <w:r>
        <w:rPr>
          <w:b/>
        </w:rPr>
        <w:t>May 1, 2024</w:t>
      </w:r>
      <w:r>
        <w:t xml:space="preserve"> and prior to </w:t>
      </w:r>
      <w:r>
        <w:rPr>
          <w:b/>
        </w:rPr>
        <w:t>May 1, 2025</w:t>
      </w:r>
      <w:r>
        <w:t>; and</w:t>
      </w:r>
    </w:p>
    <w:p w14:paraId="3D144113" w14:textId="77777777" w:rsidR="00A77B3E" w:rsidRDefault="00F2689C">
      <w:pPr>
        <w:pStyle w:val="Heading4"/>
        <w:numPr>
          <w:ilvl w:val="3"/>
          <w:numId w:val="2"/>
        </w:numPr>
      </w:pPr>
      <w:r>
        <w:rPr>
          <w:b/>
        </w:rPr>
        <w:t>one percent (1%)</w:t>
      </w:r>
      <w:r>
        <w:t xml:space="preserve"> of the amount of principal being prepaid if the prepayment occurs on or after </w:t>
      </w:r>
      <w:r>
        <w:rPr>
          <w:b/>
        </w:rPr>
        <w:t>May 1, 2025</w:t>
      </w:r>
      <w:r>
        <w:t xml:space="preserve"> and prior to th</w:t>
      </w:r>
      <w:r>
        <w:t>e Prepayment Premium End Date.</w:t>
      </w:r>
    </w:p>
    <w:p w14:paraId="4D1156C9" w14:textId="77777777" w:rsidR="00A77B3E" w:rsidRDefault="00F2689C">
      <w:pPr>
        <w:pStyle w:val="Heading3"/>
        <w:numPr>
          <w:ilvl w:val="2"/>
          <w:numId w:val="2"/>
        </w:numPr>
      </w:pPr>
      <w:bookmarkStart w:id="68" w:name="Note_10_PrepayAllowance"/>
      <w:bookmarkEnd w:id="68"/>
      <w:r>
        <w:t xml:space="preserve">Notwithstanding any other provision of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no prepayment premium shall be payable with respect to (a) any prepayment made after the expiration of the Prepayment Premium Period or (b) any prepayment occurring as a result of the application of any insurance proceeds or condemnation award under the </w:t>
      </w:r>
      <w:r>
        <w:t>Loan Agreement.</w:t>
      </w:r>
    </w:p>
    <w:p w14:paraId="2D3B318A" w14:textId="77777777" w:rsidR="00A77B3E" w:rsidRDefault="00F2689C">
      <w:pPr>
        <w:pStyle w:val="Heading3"/>
        <w:numPr>
          <w:ilvl w:val="2"/>
          <w:numId w:val="2"/>
        </w:numPr>
      </w:pPr>
      <w:r>
        <w:t>Unless Lender agrees otherwise in writing, a permitted or required prepayment of less than the unpaid principal balance of this Note shall not extend or postpone the due date of any subsequent monthly installments or change the amount of su</w:t>
      </w:r>
      <w:r>
        <w:t>ch installments.</w:t>
      </w:r>
    </w:p>
    <w:p w14:paraId="52E850C6" w14:textId="77777777" w:rsidR="00A77B3E" w:rsidRDefault="00F2689C">
      <w:pPr>
        <w:pStyle w:val="Heading3"/>
        <w:numPr>
          <w:ilvl w:val="2"/>
          <w:numId w:val="2"/>
        </w:numPr>
      </w:pPr>
      <w:r>
        <w:t>Borrower recognizes that any prepayment of any of the unpaid principal balance of this Note, whether voluntary or involuntary or resulting from an Event of Default by Borrower, will result in Lender's incurring loss, including reinvestment</w:t>
      </w:r>
      <w:r>
        <w:t xml:space="preserve"> loss, additional expense and frustration or impairment of Lender's ability to meet its commitments to third parties. Borrower agrees to pay to Lender upon demand damages for the detriment caused by any prepayment, and agrees that it is extremely difficult</w:t>
      </w:r>
      <w:r>
        <w:t xml:space="preserve"> and impractical to ascertain the extent of such damages. Borrower therefore acknowledges and agrees that the formula for calculating prepayment premiums set forth in this Note represents a reasonable estimate of the damages Lender will incur because of a </w:t>
      </w:r>
      <w:r>
        <w:t xml:space="preserve">prepayment. Borrower further acknowledges that any prepayment premium provisions of this Note are a material part of the consideration for the Loan, and that the terms of this Note are in other respects more favorable to Borrower as a result of Borrower's </w:t>
      </w:r>
      <w:r>
        <w:t>voluntary agreement to the prepayment premium provisions.</w:t>
      </w:r>
    </w:p>
    <w:p w14:paraId="356FAD5F" w14:textId="77777777" w:rsidR="00A77B3E" w:rsidRDefault="00F2689C">
      <w:pPr>
        <w:pStyle w:val="Heading2"/>
        <w:keepNext w:val="0"/>
        <w:numPr>
          <w:ilvl w:val="1"/>
          <w:numId w:val="2"/>
        </w:numPr>
        <w:rPr>
          <w:b w:val="0"/>
        </w:rPr>
      </w:pPr>
      <w:bookmarkStart w:id="69" w:name="Note_11"/>
      <w:bookmarkEnd w:id="69"/>
      <w:r>
        <w:t>Costs and Expenses.</w:t>
      </w:r>
      <w:r>
        <w:rPr>
          <w:b w:val="0"/>
        </w:rPr>
        <w:t xml:space="preserve"> To the fullest extent allowed by applicable law, Borrower shall pay: (a) all expenses and costs, including Attorneys' Fees and Costs incurred by Lender or any Loan Servicer as a </w:t>
      </w:r>
      <w:r>
        <w:rPr>
          <w:b w:val="0"/>
        </w:rPr>
        <w:t>result of any default under this Note or in connection with efforts to collect any amount due under this Note, or to enforce the provisions of any of the other Loan Documents (whether or not any lawsuit or other proceeding is instituted), including those i</w:t>
      </w:r>
      <w:r>
        <w:rPr>
          <w:b w:val="0"/>
        </w:rPr>
        <w:t>ncurred in post-judgment collection efforts and in any bankruptcy proceeding (including any action for relief from the automatic stay of any bankruptcy proceeding) or judicial or non-judicial foreclosure proceeding; and (b) all expenses and costs, includin</w:t>
      </w:r>
      <w:r>
        <w:rPr>
          <w:b w:val="0"/>
        </w:rPr>
        <w:t>g Attorneys' Fees and Costs, incurred by Lender or any Loan Servicer in connection with the servicing of the Loan, including without limitation responding to requests from Borrower, and expenses and costs incurred in connection with potential defaults or o</w:t>
      </w:r>
      <w:r>
        <w:rPr>
          <w:b w:val="0"/>
        </w:rPr>
        <w:t>ther legal questions regarding the Loan.</w:t>
      </w:r>
    </w:p>
    <w:p w14:paraId="185AEF81" w14:textId="77777777" w:rsidR="00A77B3E" w:rsidRDefault="00F2689C">
      <w:pPr>
        <w:pStyle w:val="Heading2"/>
        <w:keepNext w:val="0"/>
        <w:numPr>
          <w:ilvl w:val="1"/>
          <w:numId w:val="2"/>
        </w:numPr>
        <w:rPr>
          <w:b w:val="0"/>
        </w:rPr>
      </w:pPr>
      <w:r>
        <w:t>Forbearance.</w:t>
      </w:r>
      <w:r>
        <w:rPr>
          <w:b w:val="0"/>
        </w:rPr>
        <w:t xml:space="preserve"> Any forbearance by Lender in exercising any right or remedy under this Note, the Loan Agreement, the Mortgage, or any other Loan Document or otherwise afforded by applicable law, shall not be a waiver o</w:t>
      </w:r>
      <w:r>
        <w:rPr>
          <w:b w:val="0"/>
        </w:rPr>
        <w:t xml:space="preserve">f or preclude the exercise of that or any other right or remedy. The acceptance by Lender of any payment after the due date of such payment, or in an amount which is less than the required payment, shall not be a waiver of Lender's right to require prompt </w:t>
      </w:r>
      <w:r>
        <w:rPr>
          <w:b w:val="0"/>
        </w:rPr>
        <w:t>payment when due of all other payments or to exercise any right or remedy with respect to any failure to make prompt payment. Enforcement by Lender of any security for Borrower's obligations under this Note shall not constitute an election by Lender of rem</w:t>
      </w:r>
      <w:r>
        <w:rPr>
          <w:b w:val="0"/>
        </w:rPr>
        <w:t>edies so as to preclude the exercise of any other right or remedy available to Lender.</w:t>
      </w:r>
    </w:p>
    <w:p w14:paraId="73A2E11B" w14:textId="77777777" w:rsidR="00A77B3E" w:rsidRDefault="00F2689C">
      <w:pPr>
        <w:pStyle w:val="Heading2"/>
        <w:keepNext w:val="0"/>
        <w:numPr>
          <w:ilvl w:val="1"/>
          <w:numId w:val="2"/>
        </w:numPr>
        <w:rPr>
          <w:b w:val="0"/>
        </w:rPr>
      </w:pPr>
      <w:r>
        <w:t>Waivers.</w:t>
      </w:r>
      <w:r>
        <w:rPr>
          <w:b w:val="0"/>
        </w:rPr>
        <w:t xml:space="preserve"> Borrower and all endorsers and guarantors of this Note and all other third party obligors waive presentment, demand, notice of dishonor, protest, notice of acce</w:t>
      </w:r>
      <w:r>
        <w:rPr>
          <w:b w:val="0"/>
        </w:rPr>
        <w:t>leration, notice of intent to demand or accelerate payment or maturity, presentment for payment, notice of nonpayment, grace, and diligence in collecting the Indebtedness.</w:t>
      </w:r>
    </w:p>
    <w:p w14:paraId="4AA2C052" w14:textId="77777777" w:rsidR="00A77B3E" w:rsidRDefault="00F2689C">
      <w:pPr>
        <w:pStyle w:val="Heading2"/>
        <w:keepNext w:val="0"/>
        <w:numPr>
          <w:ilvl w:val="1"/>
          <w:numId w:val="2"/>
        </w:numPr>
        <w:rPr>
          <w:b w:val="0"/>
        </w:rPr>
      </w:pPr>
      <w:bookmarkStart w:id="70" w:name="Note_14"/>
      <w:bookmarkEnd w:id="70"/>
      <w:r>
        <w:t>Loan Charges.</w:t>
      </w:r>
      <w:r>
        <w:rPr>
          <w:b w:val="0"/>
        </w:rPr>
        <w:t xml:space="preserve"> Neither this Note nor any of the other Loan Documents shall be constru</w:t>
      </w:r>
      <w:r>
        <w:rPr>
          <w:b w:val="0"/>
        </w:rPr>
        <w:t>ed to create a contract for the use, forbearance or detention of money requiring payment of interest at a rate greater than the Maximum Interest Rate. If any applicable law limiting the amount of interest or other charges permitted to be collected from Bor</w:t>
      </w:r>
      <w:r>
        <w:rPr>
          <w:b w:val="0"/>
        </w:rPr>
        <w:t>rower in connection with the Loan is interpreted so that any interest or other charge provided for in any Loan Document, whether considered separately or together with other charges provided for in any other Loan Document, violates that law, and Borrower i</w:t>
      </w:r>
      <w:r>
        <w:rPr>
          <w:b w:val="0"/>
        </w:rPr>
        <w:t>s entitled to the benefit of that law, that interest or charge is hereby reduced to the extent necessary to eliminate that violation. The amounts, if any, previously paid to Lender in excess of the permitted amounts shall be applied by Lender to reduce the</w:t>
      </w:r>
      <w:r>
        <w:rPr>
          <w:b w:val="0"/>
        </w:rPr>
        <w:t xml:space="preserve"> unpaid principal balance of this Note. For the purpose of determining whether any applicable law limiting the amount of interest or other charges permitted to be collected from Borrower has been violated, all Indebtedness that constitutes interest, as wel</w:t>
      </w:r>
      <w:r>
        <w:rPr>
          <w:b w:val="0"/>
        </w:rPr>
        <w:t>l as all other charges made in connection with the Indebtedness that constitute interest, shall be deemed to be allocated and spread ratably over the stated term of this Note. Unless otherwise required by applicable law, such allocation and spreading shall</w:t>
      </w:r>
      <w:r>
        <w:rPr>
          <w:b w:val="0"/>
        </w:rPr>
        <w:t xml:space="preserve"> be effected in such a manner that the rate of interest so computed is uniform throughout the stated term of this Note.</w:t>
      </w:r>
    </w:p>
    <w:p w14:paraId="60B8D8D6" w14:textId="77777777" w:rsidR="00A77B3E" w:rsidRDefault="00F2689C">
      <w:pPr>
        <w:pStyle w:val="Heading2"/>
        <w:keepNext w:val="0"/>
        <w:numPr>
          <w:ilvl w:val="1"/>
          <w:numId w:val="2"/>
        </w:numPr>
        <w:rPr>
          <w:b w:val="0"/>
        </w:rPr>
      </w:pPr>
      <w:r>
        <w:t>Purpose of Indebtedness.</w:t>
      </w:r>
      <w:r>
        <w:rPr>
          <w:b w:val="0"/>
        </w:rPr>
        <w:t xml:space="preserve"> Borrower states that the proceeds of this Note will be used solely for business, commercial investment, or simi</w:t>
      </w:r>
      <w:r>
        <w:rPr>
          <w:b w:val="0"/>
        </w:rPr>
        <w:t>lar purposes, and that no portion of it will be used for agricultural, personal, family, or household purposes.</w:t>
      </w:r>
    </w:p>
    <w:p w14:paraId="2E637BC9" w14:textId="77777777" w:rsidR="00A77B3E" w:rsidRDefault="00F2689C">
      <w:pPr>
        <w:pStyle w:val="Heading2"/>
        <w:keepNext w:val="0"/>
        <w:numPr>
          <w:ilvl w:val="1"/>
          <w:numId w:val="2"/>
        </w:numPr>
        <w:rPr>
          <w:b w:val="0"/>
        </w:rPr>
      </w:pPr>
      <w:r>
        <w:t>Counting of Days.</w:t>
      </w:r>
      <w:r>
        <w:rPr>
          <w:b w:val="0"/>
        </w:rPr>
        <w:t xml:space="preserve"> Except where otherwise specifically provided, any reference in this Note to a period of "days" means calendar days, not Busine</w:t>
      </w:r>
      <w:r>
        <w:rPr>
          <w:b w:val="0"/>
        </w:rPr>
        <w:t>ss Days.</w:t>
      </w:r>
    </w:p>
    <w:p w14:paraId="39909307" w14:textId="77777777" w:rsidR="00A77B3E" w:rsidRDefault="00F2689C">
      <w:pPr>
        <w:pStyle w:val="Heading2"/>
        <w:keepNext w:val="0"/>
        <w:numPr>
          <w:ilvl w:val="1"/>
          <w:numId w:val="2"/>
        </w:numPr>
        <w:rPr>
          <w:b w:val="0"/>
        </w:rPr>
      </w:pPr>
      <w:r>
        <w:t>Governing Law.</w:t>
      </w:r>
      <w:r>
        <w:rPr>
          <w:b w:val="0"/>
        </w:rPr>
        <w:t xml:space="preserve"> This Note shall be governed by the laws of the Property Jurisdiction.</w:t>
      </w:r>
    </w:p>
    <w:p w14:paraId="7A65588B" w14:textId="77777777" w:rsidR="00A77B3E" w:rsidRDefault="00F2689C">
      <w:pPr>
        <w:pStyle w:val="Heading2"/>
        <w:keepNext w:val="0"/>
        <w:numPr>
          <w:ilvl w:val="1"/>
          <w:numId w:val="2"/>
        </w:numPr>
        <w:rPr>
          <w:b w:val="0"/>
        </w:rPr>
      </w:pPr>
      <w:r>
        <w:t>Construction.</w:t>
      </w:r>
      <w:r>
        <w:rPr>
          <w:b w:val="0"/>
        </w:rPr>
        <w:t xml:space="preserve"> The captions and headings of the Sections of this Note are for convenience only and shall be disregarded in construing this Note. Any reference in t</w:t>
      </w:r>
      <w:r>
        <w:rPr>
          <w:b w:val="0"/>
        </w:rPr>
        <w:t>his Note to an "Exhibit" or a "Section" shall, unless otherwise explicitly provided, be construed as referring, respectively, to an Exhibit attached to this Note or to a Section of this Note. All Exhibits attached to or referred to in this Note are incorpo</w:t>
      </w:r>
      <w:r>
        <w:rPr>
          <w:b w:val="0"/>
        </w:rPr>
        <w:t>rated by reference in this Note. Any reference in this Note to a statute or regulation shall be construed as referring to that statute or regulation as amended from time to time. Use of the singular in this Note includes the plural and use of the plural in</w:t>
      </w:r>
      <w:r>
        <w:rPr>
          <w:b w:val="0"/>
        </w:rPr>
        <w:t>cludes the singular. As used in this Note, the term "including" means "including, but not limited to" and the term "includes" means "includes without limitation." The use of one gender includes the other gender, as the context may require. Unless the conte</w:t>
      </w:r>
      <w:r>
        <w:rPr>
          <w:b w:val="0"/>
        </w:rPr>
        <w:t>xt requires otherwise, (a) any definition of or reference to any agreement, instrument or other document in this Note shall be construed as referring to such agreement, instrument or other document as from time to time amended, supplemented or otherwise mo</w:t>
      </w:r>
      <w:r>
        <w:rPr>
          <w:b w:val="0"/>
        </w:rPr>
        <w:t>dified (subject to any restrictions on such amendments, supplements or modifications set forth in this Note or any other Loan Document), and (b) any reference in this Note to any Person shall be construed to include such Person's successors and assigns.</w:t>
      </w:r>
    </w:p>
    <w:p w14:paraId="1D02C702" w14:textId="77777777" w:rsidR="00A77B3E" w:rsidRDefault="00F2689C">
      <w:pPr>
        <w:pStyle w:val="Heading2"/>
        <w:numPr>
          <w:ilvl w:val="1"/>
          <w:numId w:val="2"/>
        </w:numPr>
        <w:rPr>
          <w:b w:val="0"/>
        </w:rPr>
      </w:pPr>
      <w:r>
        <w:t>No</w:t>
      </w:r>
      <w:r>
        <w:t>tices; Written Modifications.</w:t>
      </w:r>
    </w:p>
    <w:p w14:paraId="0E994A9B" w14:textId="77777777" w:rsidR="00A77B3E" w:rsidRDefault="00F2689C">
      <w:pPr>
        <w:pStyle w:val="Heading3"/>
        <w:numPr>
          <w:ilvl w:val="2"/>
          <w:numId w:val="2"/>
        </w:numPr>
      </w:pPr>
      <w:r>
        <w:t xml:space="preserve">All notices, demands and other communications required or permitted to be given pursuant to this Note shall be given in accordance with </w:t>
      </w:r>
      <w:hyperlink w:anchor="LoanAgreement_8_03" w:tooltip="LoanAgreement_8_03" w:history="1">
        <w:r>
          <w:t xml:space="preserve">section </w:t>
        </w:r>
      </w:hyperlink>
      <w:r>
        <w:fldChar w:fldCharType="begin"/>
      </w:r>
      <w:r>
        <w:instrText xml:space="preserve"> REF  </w:instrText>
      </w:r>
      <w:r>
        <w:instrText>LoanAgreement_8_03 \w \h \t</w:instrText>
      </w:r>
      <w:r>
        <w:fldChar w:fldCharType="separate"/>
      </w:r>
      <w:r>
        <w:t>H.3</w:t>
      </w:r>
      <w:r>
        <w:fldChar w:fldCharType="end"/>
      </w:r>
      <w:r>
        <w:t xml:space="preserve"> of the Loan Agreement.</w:t>
      </w:r>
    </w:p>
    <w:p w14:paraId="29CFDC99" w14:textId="77777777" w:rsidR="00A77B3E" w:rsidRDefault="00F2689C">
      <w:pPr>
        <w:pStyle w:val="Heading3"/>
        <w:numPr>
          <w:ilvl w:val="2"/>
          <w:numId w:val="2"/>
        </w:numPr>
      </w:pPr>
      <w:r>
        <w:t>Any modification or amendment to this Note shall be ineffective unless in writing signed by the party sought to be charged with s</w:t>
      </w:r>
      <w:r>
        <w:t>uch modification or amendment.</w:t>
      </w:r>
    </w:p>
    <w:p w14:paraId="264EAD94" w14:textId="77777777" w:rsidR="00A77B3E" w:rsidRDefault="00F2689C">
      <w:pPr>
        <w:pStyle w:val="Heading2"/>
        <w:keepNext w:val="0"/>
        <w:numPr>
          <w:ilvl w:val="1"/>
          <w:numId w:val="2"/>
        </w:numPr>
        <w:rPr>
          <w:b w:val="0"/>
        </w:rPr>
      </w:pPr>
      <w:r>
        <w:t>Consent to Jurisdiction and Venue.</w:t>
      </w:r>
      <w:r>
        <w:rPr>
          <w:b w:val="0"/>
        </w:rPr>
        <w:t xml:space="preserve"> Borrower agrees that any controversy arising under or in relation to this Note may be litigated in the Property Jurisdiction. The state and federal courts and authorities with jurisdiction i</w:t>
      </w:r>
      <w:r>
        <w:rPr>
          <w:b w:val="0"/>
        </w:rPr>
        <w:t>n the Property Jurisdiction shall have non-exclusive jurisdiction over all controversies that shall arise under or in relation to this Note. Borrower irrevocably consents to service, jurisdiction, and venue of such courts for any such litigation and waives</w:t>
      </w:r>
      <w:r>
        <w:rPr>
          <w:b w:val="0"/>
        </w:rPr>
        <w:t xml:space="preserve"> any other venue or defense to venue to which it might be entitled by virtue of domicile, habitual residence, inconvenient forum or otherwise. However, nothing in this Note is intended to limit any right that Lender may have to bring any suit, action or pr</w:t>
      </w:r>
      <w:r>
        <w:rPr>
          <w:b w:val="0"/>
        </w:rPr>
        <w:t>oceeding relating to matters arising under this Note in any court of any other jurisdiction.</w:t>
      </w:r>
    </w:p>
    <w:p w14:paraId="3365D1FF" w14:textId="77777777" w:rsidR="00A77B3E" w:rsidRDefault="00F2689C">
      <w:pPr>
        <w:pStyle w:val="Heading2"/>
        <w:keepNext w:val="0"/>
        <w:numPr>
          <w:ilvl w:val="1"/>
          <w:numId w:val="2"/>
        </w:numPr>
        <w:rPr>
          <w:b w:val="0"/>
        </w:rPr>
      </w:pPr>
      <w:r>
        <w:t>Counterparts.</w:t>
      </w:r>
      <w:r>
        <w:rPr>
          <w:b w:val="0"/>
        </w:rPr>
        <w:t xml:space="preserve"> This Note may be executed in any number of counterparts each of which shall be deemed an original, but all such counterparts together shall constitut</w:t>
      </w:r>
      <w:r>
        <w:rPr>
          <w:b w:val="0"/>
        </w:rPr>
        <w:t>e but one Note.</w:t>
      </w:r>
    </w:p>
    <w:p w14:paraId="6435E532" w14:textId="77777777" w:rsidR="00A77B3E" w:rsidRDefault="00F2689C">
      <w:pPr>
        <w:pStyle w:val="Heading2"/>
        <w:keepNext w:val="0"/>
        <w:numPr>
          <w:ilvl w:val="1"/>
          <w:numId w:val="2"/>
        </w:numPr>
        <w:rPr>
          <w:b w:val="0"/>
        </w:rPr>
      </w:pPr>
      <w:r>
        <w:t>Document Imaging.</w:t>
      </w:r>
      <w:r>
        <w:rPr>
          <w:b w:val="0"/>
        </w:rPr>
        <w:t xml:space="preserve"> Lender shall be entitled, in its sole discretion, to image or make copies of all or any selection of the agreements, instruments, documents, items and records governing, arising from or relating to any of Borrower's loans,</w:t>
      </w:r>
      <w:r>
        <w:rPr>
          <w:b w:val="0"/>
        </w:rPr>
        <w:t xml:space="preserve"> including, without limitation, this Note and the other Loan Documents, and Lender may destroy or archive the paper originals. Borrower waives (1) any right to insist or require that Lender produce paper originals, (2) agrees that such images shall be acco</w:t>
      </w:r>
      <w:r>
        <w:rPr>
          <w:b w:val="0"/>
        </w:rPr>
        <w:t>rded the same force and effect as the paper originals, (3) agrees that Lender is entitled to use such images in lieu of destroyed or archived originals for any purpose, including as admissible evidence in any demand, presentment or other proceedings, and (</w:t>
      </w:r>
      <w:r>
        <w:rPr>
          <w:b w:val="0"/>
        </w:rPr>
        <w:t>4) further agrees that any executed facsimile (faxed), scanned, or other imaged copy of this Note or any other Loan Document shall be deemed to be of the same force and effect as the original manually executed document.</w:t>
      </w:r>
    </w:p>
    <w:p w14:paraId="02A6ACE6" w14:textId="77777777" w:rsidR="00A77B3E" w:rsidRDefault="00F2689C">
      <w:pPr>
        <w:pStyle w:val="Heading2"/>
        <w:keepNext w:val="0"/>
        <w:numPr>
          <w:ilvl w:val="1"/>
          <w:numId w:val="2"/>
        </w:numPr>
        <w:rPr>
          <w:b w:val="0"/>
        </w:rPr>
      </w:pPr>
      <w:r>
        <w:t>WAIVER OF TRIAL BY JURY. BORROWER AN</w:t>
      </w:r>
      <w:r>
        <w:t>D LENDER EACH (A) AGREES NOT TO ELECT A TRIAL BY JURY WITH RESPECT TO ANY ISSUE ARISING OUT OF THIS NOTE OR THE RELATIONSHIP BETWEEN THE PARTIES AS LENDER AND BORROWER THAT IS TRIABLE OF RIGHT BY A JURY AND (B) WAIVES ANY RIGHT TO TRIAL BY JURY WITH RESPEC</w:t>
      </w:r>
      <w:r>
        <w:t>T TO SUCH ISSUE TO THE EXTENT THAT ANY SUCH RIGHT EXISTS NOW OR IN THE FUTURE. THIS WAIVER OF RIGHT TO TRIAL BY JURY IS SEPARATELY GIVEN BY EACH PARTY, KNOWINGLY AND VOLUNTARILY WITH THE BENEFIT OF COMPETENT LEGAL COUNSEL.</w:t>
      </w:r>
    </w:p>
    <w:p w14:paraId="4F439F16" w14:textId="77777777" w:rsidR="00A77B3E" w:rsidRDefault="00F2689C">
      <w:pPr>
        <w:keepNext/>
        <w:keepLines/>
      </w:pPr>
      <w:r>
        <w:rPr>
          <w:b/>
        </w:rPr>
        <w:t>IN WITNESS WHEREOF</w:t>
      </w:r>
      <w:r>
        <w:t xml:space="preserve">, and in </w:t>
      </w:r>
      <w:r>
        <w:t>consideration of Lender's agreement to lend Borrower the principal amount set forth above, Borrower has signed and delivered this Note under seal (where applicable) or has caused this Note to be signed and delivered by its duly authorized representative un</w:t>
      </w:r>
      <w:r>
        <w:t>der seal (where applicable). Where applicable law so provides or allows, Borrower intends that this Note shall be deemed to be signed and delivered as a sealed instrument.</w:t>
      </w:r>
    </w:p>
    <w:p w14:paraId="703AFD49" w14:textId="77777777" w:rsidR="00A77B3E" w:rsidRDefault="00F2689C">
      <w:pPr>
        <w:keepNext/>
        <w:spacing w:after="0"/>
        <w:jc w:val="center"/>
      </w:pPr>
      <w:r>
        <w:rPr>
          <w:b/>
        </w:rPr>
        <w:t>SIGNATURE(S) ON FOLLOWING PAGE(S)</w:t>
      </w:r>
      <w:r>
        <w:br w:type="page"/>
      </w:r>
    </w:p>
    <w:p w14:paraId="2213D8C0" w14:textId="77777777" w:rsidR="00A77B3E" w:rsidRDefault="00F2689C">
      <w:pPr>
        <w:jc w:val="left"/>
      </w:pPr>
      <w:r>
        <w:rPr>
          <w:b/>
        </w:rPr>
        <w:t>BORROWER:</w:t>
      </w:r>
    </w:p>
    <w:p w14:paraId="6E6F01B5" w14:textId="77777777" w:rsidR="00A77B3E" w:rsidRDefault="00F2689C">
      <w:pPr>
        <w:keepNext/>
        <w:spacing w:after="0"/>
        <w:ind w:right="4800"/>
        <w:jc w:val="left"/>
      </w:pPr>
      <w:r>
        <w:rPr>
          <w:b/>
          <w:caps/>
        </w:rPr>
        <w:t>Test LLC</w:t>
      </w:r>
      <w:r>
        <w:t>,</w:t>
      </w:r>
    </w:p>
    <w:p w14:paraId="33A1734B" w14:textId="77777777" w:rsidR="00A77B3E" w:rsidRDefault="00F2689C">
      <w:pPr>
        <w:keepNext/>
        <w:spacing w:after="0"/>
        <w:ind w:right="4800"/>
        <w:jc w:val="left"/>
      </w:pPr>
      <w:r>
        <w:rPr>
          <w:b/>
        </w:rPr>
        <w:t>a California limited liabilit</w:t>
      </w:r>
      <w:r>
        <w:rPr>
          <w:b/>
        </w:rPr>
        <w:t>y company</w:t>
      </w:r>
    </w:p>
    <w:p w14:paraId="53D0C582" w14:textId="77777777" w:rsidR="00A77B3E" w:rsidRDefault="00F2689C">
      <w:pPr>
        <w:keepNext/>
        <w:tabs>
          <w:tab w:val="left" w:pos="480"/>
        </w:tabs>
        <w:spacing w:before="480" w:after="0"/>
        <w:jc w:val="left"/>
      </w:pPr>
      <w:r>
        <w:t>By:</w:t>
      </w:r>
      <w:r>
        <w:tab/>
        <w:t>_________________________________</w:t>
      </w:r>
    </w:p>
    <w:p w14:paraId="0B35EE16" w14:textId="77777777" w:rsidR="00A77B3E" w:rsidRDefault="00F2689C">
      <w:pPr>
        <w:keepNext/>
        <w:spacing w:after="0"/>
        <w:ind w:left="480" w:right="4800"/>
        <w:jc w:val="left"/>
        <w:rPr>
          <w:b/>
        </w:rPr>
      </w:pPr>
      <w:r>
        <w:rPr>
          <w:b/>
          <w:caps/>
        </w:rPr>
        <w:t>Joe Smith</w:t>
      </w:r>
      <w:r>
        <w:rPr>
          <w:b/>
        </w:rPr>
        <w:t>,</w:t>
      </w:r>
    </w:p>
    <w:p w14:paraId="2EFB7E03" w14:textId="77777777" w:rsidR="00A77B3E" w:rsidRDefault="00F2689C">
      <w:pPr>
        <w:keepNext/>
        <w:spacing w:after="0"/>
        <w:ind w:left="480" w:right="4800"/>
        <w:jc w:val="left"/>
      </w:pPr>
      <w:r>
        <w:rPr>
          <w:b/>
        </w:rPr>
        <w:t>CEO</w:t>
      </w:r>
    </w:p>
    <w:p w14:paraId="011DFF87" w14:textId="77777777" w:rsidR="00A77B3E" w:rsidRDefault="00F2689C">
      <w:pPr>
        <w:spacing w:before="240" w:after="0"/>
        <w:ind w:right="4800"/>
        <w:jc w:val="left"/>
      </w:pPr>
      <w:r>
        <w:t>(SEAL)</w:t>
      </w:r>
    </w:p>
    <w:p w14:paraId="76E087A0" w14:textId="77777777" w:rsidR="00A77B3E" w:rsidRDefault="00A77B3E">
      <w:pPr>
        <w:sectPr w:rsidR="00A77B3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sectPr>
      </w:pPr>
    </w:p>
    <w:p w14:paraId="1EBFFE10" w14:textId="77777777" w:rsidR="00A77B3E" w:rsidRDefault="00F2689C">
      <w:pPr>
        <w:pStyle w:val="Title"/>
        <w:spacing w:before="2280" w:after="5000"/>
        <w:rPr>
          <w:rFonts w:ascii="Calibri" w:eastAsia="Calibri" w:hAnsi="Calibri" w:cs="Calibri"/>
          <w:b w:val="0"/>
        </w:rPr>
      </w:pPr>
      <w:r>
        <w:rPr>
          <w:rFonts w:ascii="Calibri" w:eastAsia="Calibri" w:hAnsi="Calibri" w:cs="Calibri"/>
          <w:b w:val="0"/>
          <w:sz w:val="80"/>
        </w:rPr>
        <w:t xml:space="preserve">Document </w:t>
      </w:r>
      <w:r>
        <w:rPr>
          <w:rFonts w:ascii="Calibri" w:eastAsia="Calibri" w:hAnsi="Calibri" w:cs="Calibri"/>
          <w:b w:val="0"/>
          <w:sz w:val="80"/>
        </w:rPr>
        <w:t>Divider Page</w:t>
      </w:r>
    </w:p>
    <w:p w14:paraId="46827145" w14:textId="77777777" w:rsidR="00A77B3E" w:rsidRDefault="00F2689C">
      <w:pPr>
        <w:spacing w:before="60" w:after="0"/>
        <w:jc w:val="center"/>
        <w:rPr>
          <w:color w:val="0070C0"/>
          <w:sz w:val="22"/>
        </w:rPr>
      </w:pPr>
      <w:r>
        <w:rPr>
          <w:b/>
          <w:i/>
          <w:color w:val="0070C0"/>
          <w:sz w:val="22"/>
        </w:rPr>
        <w:t>Prepared by</w:t>
      </w:r>
    </w:p>
    <w:p w14:paraId="15404C85" w14:textId="77777777" w:rsidR="00A77B3E" w:rsidRDefault="00F2689C">
      <w:pPr>
        <w:spacing w:before="60" w:after="0"/>
        <w:jc w:val="center"/>
        <w:rPr>
          <w:color w:val="0070C0"/>
          <w:sz w:val="24"/>
        </w:rPr>
      </w:pPr>
      <w:r>
        <w:rPr>
          <w:b/>
          <w:color w:val="0070C0"/>
          <w:sz w:val="24"/>
        </w:rPr>
        <w:t>GoDocs</w:t>
      </w:r>
    </w:p>
    <w:p w14:paraId="5EC445BC" w14:textId="77777777" w:rsidR="00A77B3E" w:rsidRDefault="00A77B3E">
      <w:pPr>
        <w:spacing w:before="60" w:after="0"/>
        <w:jc w:val="center"/>
        <w:rPr>
          <w:color w:val="0070C0"/>
          <w:sz w:val="24"/>
        </w:rPr>
      </w:pPr>
    </w:p>
    <w:p w14:paraId="2AB418B6" w14:textId="77777777" w:rsidR="00A77B3E" w:rsidRDefault="00F2689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46"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5A24C8AB" w14:textId="77777777" w:rsidR="00A77B3E" w:rsidRDefault="00A77B3E">
      <w:pPr>
        <w:rPr>
          <w:sz w:val="22"/>
        </w:rPr>
        <w:sectPr w:rsidR="00A77B3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50333E0F" w14:textId="77777777" w:rsidR="00A77B3E" w:rsidRDefault="00A77B3E">
      <w:pPr>
        <w:spacing w:before="2160" w:after="0"/>
      </w:pPr>
      <w:bookmarkStart w:id="71" w:name="7F108F2F-E502-439C-969B-43C56DC5B2A1"/>
      <w:bookmarkEnd w:id="71"/>
    </w:p>
    <w:tbl>
      <w:tblPr>
        <w:tblW w:w="0" w:type="dxa"/>
        <w:tblBorders>
          <w:top w:val="nil"/>
          <w:left w:val="nil"/>
          <w:bottom w:val="nil"/>
          <w:right w:val="nil"/>
        </w:tblBorders>
        <w:tblLook w:val="04A0" w:firstRow="1" w:lastRow="0" w:firstColumn="1" w:lastColumn="0" w:noHBand="0" w:noVBand="1"/>
      </w:tblPr>
      <w:tblGrid>
        <w:gridCol w:w="4681"/>
        <w:gridCol w:w="4679"/>
      </w:tblGrid>
      <w:tr w:rsidR="000149CB" w14:paraId="049CB332" w14:textId="77777777">
        <w:tc>
          <w:tcPr>
            <w:tcW w:w="4788" w:type="dxa"/>
            <w:tcBorders>
              <w:top w:val="nil"/>
              <w:left w:val="nil"/>
              <w:bottom w:val="nil"/>
              <w:right w:val="nil"/>
            </w:tcBorders>
            <w:shd w:val="clear" w:color="auto" w:fill="auto"/>
            <w:tcMar>
              <w:top w:w="0" w:type="dxa"/>
              <w:left w:w="108" w:type="dxa"/>
              <w:bottom w:w="0" w:type="dxa"/>
              <w:right w:w="108" w:type="dxa"/>
            </w:tcMar>
          </w:tcPr>
          <w:p w14:paraId="58E09B8A" w14:textId="77777777" w:rsidR="00A77B3E" w:rsidRDefault="00F2689C">
            <w:pPr>
              <w:spacing w:after="0"/>
            </w:pPr>
            <w:r>
              <w:rPr>
                <w:i/>
              </w:rPr>
              <w:t>PREPARED BY, AND AFTER RECORDING</w:t>
            </w:r>
          </w:p>
          <w:p w14:paraId="3BBBF206" w14:textId="77777777" w:rsidR="00A77B3E" w:rsidRDefault="00F2689C">
            <w:pPr>
              <w:spacing w:after="120"/>
            </w:pPr>
            <w:r>
              <w:rPr>
                <w:i/>
              </w:rPr>
              <w:t>RETURN TO:</w:t>
            </w:r>
          </w:p>
          <w:p w14:paraId="34409171" w14:textId="77777777" w:rsidR="00A77B3E" w:rsidRDefault="00A77B3E">
            <w:pPr>
              <w:spacing w:after="0"/>
            </w:pPr>
          </w:p>
        </w:tc>
        <w:tc>
          <w:tcPr>
            <w:tcW w:w="4788" w:type="dxa"/>
            <w:tcBorders>
              <w:top w:val="nil"/>
              <w:left w:val="nil"/>
              <w:bottom w:val="nil"/>
              <w:right w:val="nil"/>
            </w:tcBorders>
            <w:shd w:val="clear" w:color="auto" w:fill="auto"/>
            <w:tcMar>
              <w:top w:w="0" w:type="dxa"/>
              <w:left w:w="108" w:type="dxa"/>
              <w:bottom w:w="0" w:type="dxa"/>
              <w:right w:w="108" w:type="dxa"/>
            </w:tcMar>
          </w:tcPr>
          <w:p w14:paraId="2C187DE9" w14:textId="77777777" w:rsidR="00A77B3E" w:rsidRDefault="00F2689C">
            <w:pPr>
              <w:jc w:val="right"/>
            </w:pPr>
            <w:r>
              <w:t xml:space="preserve">Tax Map ID/Tax Parcel Number: </w:t>
            </w:r>
          </w:p>
          <w:p w14:paraId="42A30FAA" w14:textId="77777777" w:rsidR="00A77B3E" w:rsidRDefault="00F2689C">
            <w:pPr>
              <w:jc w:val="right"/>
            </w:pPr>
            <w:r>
              <w:t>135797531</w:t>
            </w:r>
          </w:p>
        </w:tc>
      </w:tr>
    </w:tbl>
    <w:p w14:paraId="0A932EC1" w14:textId="77777777" w:rsidR="00A77B3E" w:rsidRDefault="00F2689C">
      <w:pPr>
        <w:spacing w:after="0"/>
        <w:rPr>
          <w:caps/>
        </w:rPr>
      </w:pPr>
      <w:r>
        <w:rPr>
          <w:caps/>
        </w:rPr>
        <w:t>James M Test Company</w:t>
      </w:r>
    </w:p>
    <w:p w14:paraId="4B754E52" w14:textId="77777777" w:rsidR="00A77B3E" w:rsidRDefault="00F2689C">
      <w:pPr>
        <w:spacing w:after="0"/>
      </w:pPr>
      <w:r>
        <w:t>123 Main St</w:t>
      </w:r>
    </w:p>
    <w:p w14:paraId="6E4A8012" w14:textId="77777777" w:rsidR="00A77B3E" w:rsidRDefault="00F2689C">
      <w:pPr>
        <w:spacing w:after="0"/>
      </w:pPr>
      <w:r>
        <w:t xml:space="preserve">Hello, CA </w:t>
      </w:r>
      <w:r>
        <w:t>10000</w:t>
      </w:r>
    </w:p>
    <w:p w14:paraId="3B201C0A" w14:textId="77777777" w:rsidR="00A77B3E" w:rsidRDefault="00F2689C">
      <w:pPr>
        <w:spacing w:after="0"/>
      </w:pPr>
      <w:r>
        <w:t>Attn: JAMES NOTICE</w:t>
      </w:r>
    </w:p>
    <w:p w14:paraId="59E07BE1" w14:textId="77777777" w:rsidR="00A77B3E" w:rsidRDefault="00F2689C">
      <w:pPr>
        <w:pStyle w:val="Heading1"/>
        <w:spacing w:after="0"/>
      </w:pPr>
      <w:r>
        <w:t>DEED OF TRUST,</w:t>
      </w:r>
    </w:p>
    <w:p w14:paraId="13FD5530" w14:textId="77777777" w:rsidR="00A77B3E" w:rsidRDefault="00F2689C">
      <w:pPr>
        <w:pStyle w:val="Heading1"/>
        <w:spacing w:after="0"/>
      </w:pPr>
      <w:r>
        <w:t>ASSIGNMENT OF RENTS,</w:t>
      </w:r>
    </w:p>
    <w:p w14:paraId="78B9BBDF" w14:textId="77777777" w:rsidR="00A77B3E" w:rsidRDefault="00F2689C">
      <w:pPr>
        <w:pStyle w:val="Heading1"/>
        <w:spacing w:after="120"/>
        <w:rPr>
          <w:rFonts w:ascii="Calibri" w:eastAsia="Calibri" w:hAnsi="Calibri" w:cs="Calibri"/>
          <w:b w:val="0"/>
          <w:sz w:val="20"/>
        </w:rPr>
      </w:pPr>
      <w:r>
        <w:t>SECURITY AGREEMENT AND FIXTURE FILING</w:t>
      </w:r>
    </w:p>
    <w:p w14:paraId="08694503" w14:textId="77777777" w:rsidR="00A77B3E" w:rsidRDefault="00F2689C">
      <w:pPr>
        <w:pStyle w:val="Heading1"/>
        <w:spacing w:after="120"/>
        <w:rPr>
          <w:rFonts w:ascii="Calibri" w:eastAsia="Calibri" w:hAnsi="Calibri" w:cs="Calibri"/>
          <w:b w:val="0"/>
          <w:sz w:val="20"/>
        </w:rPr>
      </w:pPr>
      <w:r>
        <w:rPr>
          <w:rFonts w:ascii="Calibri" w:eastAsia="Calibri" w:hAnsi="Calibri" w:cs="Calibri"/>
          <w:sz w:val="20"/>
        </w:rPr>
        <w:t>(VIRGINIA)</w:t>
      </w:r>
    </w:p>
    <w:p w14:paraId="49894640" w14:textId="77777777" w:rsidR="00A77B3E" w:rsidRDefault="00F2689C">
      <w:r>
        <w:rPr>
          <w:b/>
        </w:rPr>
        <w:tab/>
        <w:t>I.</w:t>
      </w:r>
      <w:bookmarkStart w:id="72" w:name="MortgageIntro_LenderAddress"/>
      <w:bookmarkEnd w:id="72"/>
      <w:r>
        <w:rPr>
          <w:b/>
        </w:rPr>
        <w:tab/>
      </w:r>
      <w:r>
        <w:t>THIS DEED OF TRUST, ASSIGNMENT OF RENTS, SECURITY AGREEMENT AND FIXTURE FILING (this "</w:t>
      </w:r>
      <w:r>
        <w:rPr>
          <w:b/>
        </w:rPr>
        <w:t>Instrument</w:t>
      </w:r>
      <w:r>
        <w:t xml:space="preserve">") is dated as of </w:t>
      </w:r>
      <w:r>
        <w:rPr>
          <w:b/>
        </w:rPr>
        <w:t>April 4, 2022</w:t>
      </w:r>
      <w:r>
        <w:t xml:space="preserve">, and is given </w:t>
      </w:r>
      <w:r>
        <w:t xml:space="preserve">by </w:t>
      </w:r>
      <w:r>
        <w:rPr>
          <w:b/>
        </w:rPr>
        <w:t>TEST LLC</w:t>
      </w:r>
      <w:r>
        <w:t xml:space="preserve">, </w:t>
      </w:r>
      <w:r>
        <w:rPr>
          <w:b/>
        </w:rPr>
        <w:t>a California limited liability company</w:t>
      </w:r>
      <w:r>
        <w:t xml:space="preserve">, whose address is </w:t>
      </w:r>
      <w:r>
        <w:rPr>
          <w:b/>
        </w:rPr>
        <w:t>3200 Wilson Blvd., Arlington, VA 22201</w:t>
      </w:r>
      <w:r>
        <w:t>, as grantor ("</w:t>
      </w:r>
      <w:r>
        <w:rPr>
          <w:b/>
        </w:rPr>
        <w:t>Borrower</w:t>
      </w:r>
      <w:r>
        <w:t xml:space="preserve">"), to </w:t>
      </w:r>
      <w:r>
        <w:rPr>
          <w:b/>
        </w:rPr>
        <w:t>VIRGINIA TITLE CENTER, L.L.C., a Virginia limited liability company</w:t>
      </w:r>
      <w:r>
        <w:t xml:space="preserve">, whose business address is </w:t>
      </w:r>
      <w:r>
        <w:rPr>
          <w:b/>
        </w:rPr>
        <w:t>20 Bobby's Way #101, St</w:t>
      </w:r>
      <w:r>
        <w:rPr>
          <w:b/>
        </w:rPr>
        <w:t>aunton, VA 24401</w:t>
      </w:r>
      <w:r>
        <w:t>, as trustee ("</w:t>
      </w:r>
      <w:r>
        <w:rPr>
          <w:b/>
        </w:rPr>
        <w:t>Trustee</w:t>
      </w:r>
      <w:r>
        <w:t xml:space="preserve">"), index as a grantee, for the benefit of </w:t>
      </w:r>
      <w:r>
        <w:rPr>
          <w:b/>
        </w:rPr>
        <w:t>JAMES M TEST COMPANY</w:t>
      </w:r>
      <w:r>
        <w:t xml:space="preserve">, </w:t>
      </w:r>
      <w:r>
        <w:rPr>
          <w:b/>
        </w:rPr>
        <w:t>a California corporation</w:t>
      </w:r>
      <w:r>
        <w:t xml:space="preserve">, whose address is </w:t>
      </w:r>
      <w:r>
        <w:rPr>
          <w:b/>
        </w:rPr>
        <w:t>123 Main St, Hello, CA 10000, Attn: JAMES NOTICE</w:t>
      </w:r>
      <w:r>
        <w:t>, as beneficiary ("</w:t>
      </w:r>
      <w:r>
        <w:rPr>
          <w:b/>
        </w:rPr>
        <w:t>Lender</w:t>
      </w:r>
      <w:r>
        <w:t xml:space="preserve">"), index as a grantee. </w:t>
      </w:r>
      <w:r>
        <w:rPr>
          <w:b/>
        </w:rPr>
        <w:t>TEST LLC's</w:t>
      </w:r>
      <w:r>
        <w:t xml:space="preserve"> or</w:t>
      </w:r>
      <w:r>
        <w:t xml:space="preserve">ganizational identification number is </w:t>
      </w:r>
      <w:r>
        <w:rPr>
          <w:b/>
        </w:rPr>
        <w:t>987654321</w:t>
      </w:r>
      <w:r>
        <w:t>.</w:t>
      </w:r>
    </w:p>
    <w:p w14:paraId="3258EE00" w14:textId="77777777" w:rsidR="00A77B3E" w:rsidRDefault="00F2689C">
      <w:r>
        <w:rPr>
          <w:b/>
        </w:rPr>
        <w:tab/>
        <w:t>II.</w:t>
      </w:r>
      <w:r>
        <w:rPr>
          <w:b/>
        </w:rPr>
        <w:tab/>
      </w:r>
      <w:r>
        <w:t>Borrower in consideration of the Indebtedness and the trust created by this Instrument, irrevocably grants, conveys and assigns to Trustee, in trust, with power of sale, the Mortgaged Property, includin</w:t>
      </w:r>
      <w:r>
        <w:t xml:space="preserve">g the Land located in </w:t>
      </w:r>
      <w:r>
        <w:rPr>
          <w:b/>
        </w:rPr>
        <w:t>Arlington</w:t>
      </w:r>
      <w:r>
        <w:t> County, Commonwealth of </w:t>
      </w:r>
      <w:r>
        <w:rPr>
          <w:b/>
        </w:rPr>
        <w:t>Virginia</w:t>
      </w:r>
      <w:r>
        <w:t xml:space="preserve"> and described in </w:t>
      </w:r>
      <w:hyperlink w:anchor="Mortgage_ExhibitA" w:tooltip="Mortgage_ExhibitA" w:history="1">
        <w:r>
          <w:rPr>
            <w:u w:val="single"/>
          </w:rPr>
          <w:t>Exhibit "A"</w:t>
        </w:r>
      </w:hyperlink>
      <w:r>
        <w:t xml:space="preserve"> attached to this Instrument.</w:t>
      </w:r>
    </w:p>
    <w:p w14:paraId="18AF4D4B" w14:textId="77777777" w:rsidR="00A77B3E" w:rsidRDefault="00F2689C">
      <w:r>
        <w:rPr>
          <w:b/>
        </w:rPr>
        <w:tab/>
        <w:t>III.</w:t>
      </w:r>
      <w:bookmarkStart w:id="73" w:name="MortgageIntro_Note"/>
      <w:bookmarkEnd w:id="73"/>
      <w:r>
        <w:rPr>
          <w:b/>
        </w:rPr>
        <w:tab/>
      </w:r>
      <w:r>
        <w:t>TO SECURE TO LENDER</w:t>
      </w:r>
      <w:r>
        <w:t xml:space="preserve"> the repayment of the Indebtedness evidenced by Borrower's Promissory Note payable to Lender, dated as of the date of this Instrument, and maturing on the earlier of (i) </w:t>
      </w:r>
      <w:r>
        <w:rPr>
          <w:b/>
        </w:rPr>
        <w:t>May 1, 2062</w:t>
      </w:r>
      <w:r>
        <w:t>, and (ii) the date on which the unpaid principal balance of the Note becom</w:t>
      </w:r>
      <w:r>
        <w:t>es due and payable by acceleration or otherwise pursuant to the Loan Documents or the exercise by Lender of any right or remedy under any Loan Document (the "</w:t>
      </w:r>
      <w:r>
        <w:rPr>
          <w:b/>
        </w:rPr>
        <w:t>Maturity Date</w:t>
      </w:r>
      <w:r>
        <w:t xml:space="preserve">"), in the principal amount of </w:t>
      </w:r>
      <w:r>
        <w:rPr>
          <w:b/>
        </w:rPr>
        <w:t>ONE MILLION AND 00/100 DOLLARS (US $1,000,000.00)</w:t>
      </w:r>
      <w:r>
        <w:t>, and</w:t>
      </w:r>
      <w:r>
        <w:t xml:space="preserve"> all renewals, extensions and modifications of the Indebtedness, and the performance of the covenants and agreements of Borrower contained in the Loan Documents.</w:t>
      </w:r>
    </w:p>
    <w:p w14:paraId="1835012D" w14:textId="77777777" w:rsidR="00A77B3E" w:rsidRDefault="00F2689C">
      <w:r>
        <w:rPr>
          <w:b/>
        </w:rPr>
        <w:tab/>
        <w:t>IV.</w:t>
      </w:r>
      <w:r>
        <w:rPr>
          <w:b/>
        </w:rPr>
        <w:tab/>
      </w:r>
      <w:r>
        <w:t>Borrower states that Borrower is lawfully seized of the Mortgaged Property, has the right</w:t>
      </w:r>
      <w:r>
        <w:t xml:space="preserve">, power and authority to grant, convey and assign the Mortgaged Property, and that the Mortgaged Property is unencumbered, except as shown on the Schedule of Title Exceptions. Borrower covenants that Borrower will warrant and defend generally the title to </w:t>
      </w:r>
      <w:r>
        <w:t>the Mortgaged Property against all claims and demands, subject to any easements and restrictions listed in the Schedule of Title Exceptions.</w:t>
      </w:r>
    </w:p>
    <w:p w14:paraId="447AE766" w14:textId="77777777" w:rsidR="00A77B3E" w:rsidRDefault="00F2689C">
      <w:r>
        <w:rPr>
          <w:b/>
        </w:rPr>
        <w:t>Covenants.</w:t>
      </w:r>
      <w:r>
        <w:t xml:space="preserve"> In consideration of the mutual promises set forth in this Instrument, Borrower and Lender, covenant and </w:t>
      </w:r>
      <w:r>
        <w:t>agree as follows:</w:t>
      </w:r>
    </w:p>
    <w:p w14:paraId="3A0C1BE8" w14:textId="77777777" w:rsidR="00A77B3E" w:rsidRDefault="00F2689C">
      <w:pPr>
        <w:pStyle w:val="Heading2"/>
        <w:keepNext w:val="0"/>
        <w:numPr>
          <w:ilvl w:val="1"/>
          <w:numId w:val="80"/>
        </w:numPr>
        <w:rPr>
          <w:b w:val="0"/>
        </w:rPr>
      </w:pPr>
      <w:bookmarkStart w:id="74" w:name="Mortgage1"/>
      <w:bookmarkEnd w:id="74"/>
      <w:r>
        <w:t>DEFINITIONS.</w:t>
      </w:r>
      <w:r>
        <w:rPr>
          <w:b w:val="0"/>
        </w:rPr>
        <w:t xml:space="preserve"> The following terms, when used in this Instrument (including when used in the above recitals), shall have the following meanings and any capitalized term not specifically defined in this Instrument shall have the meaning ascr</w:t>
      </w:r>
      <w:r>
        <w:rPr>
          <w:b w:val="0"/>
        </w:rPr>
        <w:t>ibed to that term in the Loan Agreement:</w:t>
      </w:r>
    </w:p>
    <w:p w14:paraId="7D9763AD" w14:textId="77777777" w:rsidR="00A77B3E" w:rsidRDefault="00F2689C">
      <w:pPr>
        <w:pStyle w:val="Definition"/>
      </w:pPr>
      <w:r>
        <w:t>"</w:t>
      </w:r>
      <w:r>
        <w:rPr>
          <w:b/>
        </w:rPr>
        <w:t>Assignment</w:t>
      </w:r>
      <w:r>
        <w:t xml:space="preserve">" means, collectively, the provisions of </w:t>
      </w:r>
      <w:hyperlink w:anchor="Mortgage_AssignmentOfRents" w:tooltip="Mortgage_AssignmentOfRents" w:history="1">
        <w:r>
          <w:t xml:space="preserve">sections </w:t>
        </w:r>
      </w:hyperlink>
      <w:r>
        <w:fldChar w:fldCharType="begin"/>
      </w:r>
      <w:r>
        <w:instrText xml:space="preserve"> REF  Mortgage_AssignmentOfRents \w \h \t</w:instrText>
      </w:r>
      <w:r>
        <w:fldChar w:fldCharType="separate"/>
      </w:r>
      <w:r>
        <w:t>C</w:t>
      </w:r>
      <w:r>
        <w:fldChar w:fldCharType="end"/>
      </w:r>
      <w:r>
        <w:t xml:space="preserve"> and </w:t>
      </w:r>
      <w:r>
        <w:fldChar w:fldCharType="begin"/>
      </w:r>
      <w:r>
        <w:instrText xml:space="preserve"> REF  Mortgage_AssignmentOfLeases \w \h \t</w:instrText>
      </w:r>
      <w:r>
        <w:fldChar w:fldCharType="separate"/>
      </w:r>
      <w:r>
        <w:t>D</w:t>
      </w:r>
      <w:r>
        <w:fldChar w:fldCharType="end"/>
      </w:r>
      <w:r>
        <w:t xml:space="preserve"> of this Instrument relating to the assignment of rents and leases affecting the</w:t>
      </w:r>
      <w:r>
        <w:t xml:space="preserve"> Mortgaged Property.</w:t>
      </w:r>
    </w:p>
    <w:p w14:paraId="33D7E03B" w14:textId="77777777" w:rsidR="00A77B3E" w:rsidRDefault="00F2689C">
      <w:pPr>
        <w:pStyle w:val="Definition"/>
      </w:pPr>
      <w:r>
        <w:t>"</w:t>
      </w:r>
      <w:r>
        <w:rPr>
          <w:b/>
        </w:rPr>
        <w:t>Attorneys' Fees and Costs</w:t>
      </w:r>
      <w:r>
        <w:t>" means (a) fees and out</w:t>
      </w:r>
      <w:r>
        <w:noBreakHyphen/>
        <w:t>of</w:t>
      </w:r>
      <w:r>
        <w:noBreakHyphen/>
        <w:t>pocket costs of Lender's and Loan Servicer's attorneys, as applicable (whether or not any lawsuit or other proceeding is instituted), including costs of Lender's and Loan Servicer's</w:t>
      </w:r>
      <w:r>
        <w:t xml:space="preserve"> allocable costs of in-house counsel, support staff costs, costs of preparing for litigation, computerized research, telephone and facsimile transmission expenses, mileage, deposition costs, postage, duplicating, process service, videotaping and similar co</w:t>
      </w:r>
      <w:r>
        <w:t>sts and expenses; (b) costs and fees of expert witnesses, including appraisers; and (c) investigatory fees. As used in this Instrument and in the Note, "Attorneys' Fees and Costs" shall include those awarded by an appellate court.</w:t>
      </w:r>
    </w:p>
    <w:p w14:paraId="7BC1FEFD" w14:textId="77777777" w:rsidR="00A77B3E" w:rsidRDefault="00F2689C">
      <w:pPr>
        <w:pStyle w:val="Definition"/>
      </w:pPr>
      <w:r>
        <w:t>"</w:t>
      </w:r>
      <w:r>
        <w:rPr>
          <w:b/>
        </w:rPr>
        <w:t>Borrower</w:t>
      </w:r>
      <w:r>
        <w:t>" means all Pers</w:t>
      </w:r>
      <w:r>
        <w:t xml:space="preserve">ons identified as "Borrower" in </w:t>
      </w:r>
      <w:hyperlink w:anchor="MortgageIntro_LenderAddress" w:tooltip="MortgageIntro_LenderAddress" w:history="1">
        <w:r>
          <w:rPr>
            <w:u w:val="single"/>
          </w:rPr>
          <w:t>Recital I</w:t>
        </w:r>
      </w:hyperlink>
      <w:r>
        <w:t xml:space="preserve"> of this Instrument, together with their successors and assigns.</w:t>
      </w:r>
    </w:p>
    <w:p w14:paraId="5C601BA8" w14:textId="77777777" w:rsidR="00A77B3E" w:rsidRDefault="00F2689C">
      <w:pPr>
        <w:pStyle w:val="Definition"/>
      </w:pPr>
      <w:r>
        <w:t>"</w:t>
      </w:r>
      <w:r>
        <w:rPr>
          <w:b/>
        </w:rPr>
        <w:t>Collateral Agreement</w:t>
      </w:r>
      <w:r>
        <w:t xml:space="preserve">" has the definition given such term in the Loan </w:t>
      </w:r>
      <w:r>
        <w:t>Agreement.</w:t>
      </w:r>
    </w:p>
    <w:p w14:paraId="6E11DDA9" w14:textId="77777777" w:rsidR="00A77B3E" w:rsidRDefault="00F2689C">
      <w:pPr>
        <w:pStyle w:val="Definition"/>
      </w:pPr>
      <w:r>
        <w:t>"</w:t>
      </w:r>
      <w:r>
        <w:rPr>
          <w:b/>
        </w:rPr>
        <w:t>Fixtures</w:t>
      </w:r>
      <w:r>
        <w:t>" means all property owned by Borrower</w:t>
      </w:r>
      <w:r>
        <w:t xml:space="preserve"> which is so attached to the Land or the Improvements as to constitute a fixture under applicable law, including: machinery, equipment, engines, boilers, incinerators, installed building materials; systems and equipment for the purpose of supplying or dist</w:t>
      </w:r>
      <w:r>
        <w:t>ributing heating, cooling, electricity, gas, water, air, or light; antennas, cable, wiring and conduits used in connection with radio, television, security, fire prevention, or fire detection or otherwise used to carry electronic signals; telephone systems</w:t>
      </w:r>
      <w:r>
        <w:t xml:space="preserve"> and equipment; elevators and related machinery and equipment; fire detection, prevention and extinguishing systems and apparatus; security and access control systems and apparatus; plumbing systems; water heaters, ranges, stoves, microwave ovens, refriger</w:t>
      </w:r>
      <w:r>
        <w:t>ators, dishwashers, garbage disposers, washers, dryers and other appliances; light fixtures, awnings, storm windows and storm doors; pictures, screens, blinds, shades, curtains and curtain rods; mirrors; cabinets, paneling, rugs and floor and wall covering</w:t>
      </w:r>
      <w:r>
        <w:t>s; fences, trees and plants; swimming pools; and exercise equipment.</w:t>
      </w:r>
    </w:p>
    <w:p w14:paraId="3E71903C" w14:textId="77777777" w:rsidR="00A77B3E" w:rsidRDefault="00F2689C">
      <w:pPr>
        <w:pStyle w:val="Definition"/>
      </w:pPr>
      <w:r>
        <w:t>"</w:t>
      </w:r>
      <w:r>
        <w:rPr>
          <w:b/>
        </w:rPr>
        <w:t>Governmental Authority</w:t>
      </w:r>
      <w:r>
        <w:t>" means any board, commission, department or body of any municipal, county, state or federal governmental unit, or any subdivision of any of them, that has or acqui</w:t>
      </w:r>
      <w:r>
        <w:t>res jurisdiction over the Mortgaged Property or the use, operation or improvement of the Mortgaged Property or over Borrower.</w:t>
      </w:r>
    </w:p>
    <w:p w14:paraId="25B720BF" w14:textId="77777777" w:rsidR="00A77B3E" w:rsidRDefault="00F2689C">
      <w:pPr>
        <w:pStyle w:val="Definition"/>
      </w:pPr>
      <w:r>
        <w:t>"</w:t>
      </w:r>
      <w:r>
        <w:rPr>
          <w:b/>
        </w:rPr>
        <w:t>Hazardous Materials</w:t>
      </w:r>
      <w:r>
        <w:t>" means petroleum and petroleum products and compounds containing them, including gasoline, diesel fuel and oi</w:t>
      </w:r>
      <w:r>
        <w:t>l; explosives; flammable materials; radioactive materials; polychlorinated biphenyls and compounds containing them; lead and lead-based paint; asbestos or asbestos</w:t>
      </w:r>
      <w:r>
        <w:noBreakHyphen/>
        <w:t>containing materials in any form that is or could become friable; underground or above-groun</w:t>
      </w:r>
      <w:r>
        <w:t>d storage tanks, whether empty or containing any substance; any substance the presence of which on the Mortgaged Property is prohibited by any federal, state or local authority; any substance that requires special handling; and any other material or substa</w:t>
      </w:r>
      <w:r>
        <w:t>nce now or in the future defined as a "hazardous substance," "hazardous material," "hazardous waste," "toxic substance," "toxic pollutant," "contaminant," or "pollutant" within the meaning of any Hazardous Materials Law.</w:t>
      </w:r>
    </w:p>
    <w:p w14:paraId="7D6FF5C8" w14:textId="77777777" w:rsidR="00A77B3E" w:rsidRDefault="00F2689C">
      <w:pPr>
        <w:pStyle w:val="Definition"/>
      </w:pPr>
      <w:r>
        <w:t>"</w:t>
      </w:r>
      <w:r>
        <w:rPr>
          <w:b/>
        </w:rPr>
        <w:t>Hazardous Materials Laws</w:t>
      </w:r>
      <w:r>
        <w:t>" means al</w:t>
      </w:r>
      <w:r>
        <w:t>l federal, state, and local laws, ordinances and regulations and standards, rules, policies and other governmental requirements, administrative rulings and court judgments and decrees in effect now or in the future and including all amendments, that relate</w:t>
      </w:r>
      <w:r>
        <w:t xml:space="preserve"> to Hazardous Materials or the protection of human health or the environment and apply to Borrower or to the Mortgaged Property. Hazardous Materials Laws include, but are not limited to, the Federal Water Pollution Control Act, 33 U.S.C. Section 1251 </w:t>
      </w:r>
      <w:r>
        <w:rPr>
          <w:i/>
        </w:rPr>
        <w:t>et se</w:t>
      </w:r>
      <w:r>
        <w:rPr>
          <w:i/>
        </w:rPr>
        <w:t>q.</w:t>
      </w:r>
      <w:r>
        <w:t xml:space="preserve">, the Comprehensive Environmental Response, Compensation and Liability Act, 42 U.S.C. Section 9601, </w:t>
      </w:r>
      <w:r>
        <w:rPr>
          <w:i/>
        </w:rPr>
        <w:t>et seq.</w:t>
      </w:r>
      <w:r>
        <w:t xml:space="preserve">, as amended by the Superfund Amendments Reauthorization Act of 1986, the Materials Transportation Act, 49 U.S.C. Section 1801 </w:t>
      </w:r>
      <w:r>
        <w:rPr>
          <w:i/>
        </w:rPr>
        <w:t>et seq.</w:t>
      </w:r>
      <w:r>
        <w:t>, the Resourc</w:t>
      </w:r>
      <w:r>
        <w:t xml:space="preserve">e Conservation and Recovery Act, 42 U.S.C. Section 6901, </w:t>
      </w:r>
      <w:r>
        <w:rPr>
          <w:i/>
        </w:rPr>
        <w:t>et seq.</w:t>
      </w:r>
      <w:r>
        <w:t xml:space="preserve">, the Toxic Substance Control Act, 15 U.S.C. Section 2601, </w:t>
      </w:r>
      <w:r>
        <w:rPr>
          <w:i/>
        </w:rPr>
        <w:t>et seq.</w:t>
      </w:r>
      <w:r>
        <w:t xml:space="preserve">, the Clean Water Act, 33 U.S.C. Section 1251, </w:t>
      </w:r>
      <w:r>
        <w:rPr>
          <w:i/>
        </w:rPr>
        <w:t>et seq.</w:t>
      </w:r>
      <w:r>
        <w:t>, the Emergency Planning and Community Right-to-Know Act of 1986, as ame</w:t>
      </w:r>
      <w:r>
        <w:t>nded, the Solid Waste Disposal Act, as amended, the Clean Air Act, as amended, the Safe Drinking Water Act, as amended, the Occupational Safety and Health Act, as amended, and the Hazardous Materials Transportation Act, 49 U.S.C. Section 5101, and their st</w:t>
      </w:r>
      <w:r>
        <w:t>ate analogs.</w:t>
      </w:r>
    </w:p>
    <w:p w14:paraId="4B34F4EA" w14:textId="77777777" w:rsidR="00A77B3E" w:rsidRDefault="00F2689C">
      <w:pPr>
        <w:pStyle w:val="Definition"/>
      </w:pPr>
      <w:r>
        <w:t>"</w:t>
      </w:r>
      <w:r>
        <w:rPr>
          <w:b/>
        </w:rPr>
        <w:t>Improvements</w:t>
      </w:r>
      <w:r>
        <w:t>" means the buildings, structures, improvements, and alterations now constructed or at any time in the future constructed or placed upon the Land, including any future replacements and additions.</w:t>
      </w:r>
    </w:p>
    <w:p w14:paraId="49A48734" w14:textId="77777777" w:rsidR="00A77B3E" w:rsidRDefault="00F2689C">
      <w:pPr>
        <w:pStyle w:val="Definition"/>
      </w:pPr>
      <w:r>
        <w:t>"</w:t>
      </w:r>
      <w:r>
        <w:rPr>
          <w:b/>
        </w:rPr>
        <w:t>Indebtedness</w:t>
      </w:r>
      <w:r>
        <w:t>" means the principal</w:t>
      </w:r>
      <w:r>
        <w:t xml:space="preserve"> of, interest on, and all other amounts due at any time under, the Note, the Loan Agreement, this Instrument or any other Loan Document, including prepayment premiums, late charges, default interest, and advances to protect the security of this Instrument </w:t>
      </w:r>
      <w:r>
        <w:t xml:space="preserve">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w:t>
      </w:r>
      <w:r>
        <w:t>of this Instrument or any other applicable provision of the Loan Agreement, this Instrument or any other Loan Document or as permitted by law.</w:t>
      </w:r>
    </w:p>
    <w:p w14:paraId="47E3B9B2" w14:textId="77777777" w:rsidR="00A77B3E" w:rsidRDefault="00F2689C">
      <w:pPr>
        <w:pStyle w:val="Definition"/>
      </w:pPr>
      <w:r>
        <w:t>"</w:t>
      </w:r>
      <w:r>
        <w:rPr>
          <w:b/>
        </w:rPr>
        <w:t>Land</w:t>
      </w:r>
      <w:r>
        <w:t xml:space="preserve">" means the land described in </w:t>
      </w:r>
      <w:hyperlink w:anchor="Mortgage_ExhibitA" w:tooltip="Mortgage_ExhibitA" w:history="1">
        <w:r>
          <w:rPr>
            <w:u w:val="single"/>
          </w:rPr>
          <w:t>Exhibit "A"</w:t>
        </w:r>
      </w:hyperlink>
      <w:r>
        <w:t>.</w:t>
      </w:r>
    </w:p>
    <w:p w14:paraId="0657B969" w14:textId="77777777" w:rsidR="00A77B3E" w:rsidRDefault="00F2689C">
      <w:pPr>
        <w:pStyle w:val="Definition"/>
      </w:pPr>
      <w:r>
        <w:t>"</w:t>
      </w:r>
      <w:r>
        <w:rPr>
          <w:b/>
        </w:rPr>
        <w:t>Leas</w:t>
      </w:r>
      <w:r>
        <w:rPr>
          <w:b/>
        </w:rPr>
        <w:t>es</w:t>
      </w:r>
      <w:r>
        <w:t>" means all present and future leases, subleases, licenses, concessions or grants or other possessory interests now or hereafter in force, whether oral or written, covering or affecting the Mortgaged Property, or any portion of the Mortgaged Property, an</w:t>
      </w:r>
      <w:r>
        <w:t>d all modifications, extensions or renewals.</w:t>
      </w:r>
    </w:p>
    <w:p w14:paraId="6E709927" w14:textId="77777777" w:rsidR="00A77B3E" w:rsidRDefault="00F2689C">
      <w:pPr>
        <w:pStyle w:val="Definition"/>
      </w:pPr>
      <w:r>
        <w:t>"</w:t>
      </w:r>
      <w:r>
        <w:rPr>
          <w:b/>
        </w:rPr>
        <w:t>Lender</w:t>
      </w:r>
      <w:r>
        <w:t xml:space="preserve">" means the Person or Persons identified as "Lender" in </w:t>
      </w:r>
      <w:hyperlink w:anchor="MortgageIntro_LenderAddress" w:tooltip="MortgageIntro_LenderAddress" w:history="1">
        <w:r>
          <w:rPr>
            <w:u w:val="single"/>
          </w:rPr>
          <w:t>Recital I</w:t>
        </w:r>
      </w:hyperlink>
      <w:r>
        <w:t xml:space="preserve"> of this Instrument, or any subsequent holder of the Note.</w:t>
      </w:r>
    </w:p>
    <w:p w14:paraId="70B06D38" w14:textId="77777777" w:rsidR="00A77B3E" w:rsidRDefault="00F2689C">
      <w:pPr>
        <w:pStyle w:val="Definition"/>
      </w:pPr>
      <w:r>
        <w:t>"</w:t>
      </w:r>
      <w:r>
        <w:rPr>
          <w:b/>
        </w:rPr>
        <w:t>Loan</w:t>
      </w:r>
      <w:r>
        <w:t>" means the loan evidenced by the Note and secured by this Instrument.</w:t>
      </w:r>
    </w:p>
    <w:p w14:paraId="3B5AE785" w14:textId="77777777" w:rsidR="00A77B3E" w:rsidRDefault="00F2689C">
      <w:pPr>
        <w:pStyle w:val="Definition"/>
      </w:pPr>
      <w:r>
        <w:t>"</w:t>
      </w:r>
      <w:r>
        <w:rPr>
          <w:b/>
        </w:rPr>
        <w:t>Loan Agreement</w:t>
      </w:r>
      <w:r>
        <w:t>" means the Loan Agreement executed by Borrower and Lender and dated as of the date of this Instrument, as such agreement may be amended from time to time.</w:t>
      </w:r>
    </w:p>
    <w:p w14:paraId="29709BA1" w14:textId="77777777" w:rsidR="00A77B3E" w:rsidRDefault="00F2689C">
      <w:pPr>
        <w:pStyle w:val="Definition"/>
      </w:pPr>
      <w:r>
        <w:t>"</w:t>
      </w:r>
      <w:r>
        <w:rPr>
          <w:b/>
        </w:rPr>
        <w:t>Loan Documents</w:t>
      </w:r>
      <w:r>
        <w:t>" means the Note, this Instrument, the Assignment, the Loan Agreement, all guaranties</w:t>
      </w:r>
      <w:r>
        <w:t>, all indemnity agreements, all Collateral Agreements, O&amp;M Plans, and any other documents now or in the future executed by Borrower, any Guarantor or any other Person in connection with the Loan, as such documents may be amended from time to time.</w:t>
      </w:r>
    </w:p>
    <w:p w14:paraId="600F3FCF" w14:textId="77777777" w:rsidR="00A77B3E" w:rsidRDefault="00F2689C">
      <w:pPr>
        <w:pStyle w:val="Definition"/>
      </w:pPr>
      <w:r>
        <w:t>"</w:t>
      </w:r>
      <w:r>
        <w:rPr>
          <w:b/>
        </w:rPr>
        <w:t>Loan Se</w:t>
      </w:r>
      <w:r>
        <w:rPr>
          <w:b/>
        </w:rPr>
        <w:t>rvicer</w:t>
      </w:r>
      <w:r>
        <w:t>" means the Person or Persons that from time to time is designated by Lender to collect payments and deposits and receive notices under the Note, this Instrument and any other Loan Document, and otherwise to service the Loan for the benefit of Lender</w:t>
      </w:r>
      <w:r>
        <w:t xml:space="preserve">.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Note, or unless Borrower receives notice to the contrary, the Loan Servicer means th</w:t>
      </w:r>
      <w:r>
        <w:t xml:space="preserve">e Person or Persons identified as "Lender" in </w:t>
      </w:r>
      <w:hyperlink w:anchor="MortgageIntro_LenderAddress" w:tooltip="MortgageIntro_LenderAddress" w:history="1">
        <w:r>
          <w:rPr>
            <w:u w:val="single"/>
          </w:rPr>
          <w:t>Recital I</w:t>
        </w:r>
      </w:hyperlink>
      <w:r>
        <w:t xml:space="preserve"> of this Instrument.</w:t>
      </w:r>
    </w:p>
    <w:p w14:paraId="440FDD9D" w14:textId="77777777" w:rsidR="00A77B3E" w:rsidRDefault="00F2689C">
      <w:pPr>
        <w:pStyle w:val="Definition"/>
      </w:pPr>
      <w:r>
        <w:t>"</w:t>
      </w:r>
      <w:r>
        <w:rPr>
          <w:b/>
        </w:rPr>
        <w:t>Mortgaged Property</w:t>
      </w:r>
      <w:r>
        <w:t xml:space="preserve">" means all of Borrower's present and future right, title and interest in and to </w:t>
      </w:r>
      <w:r>
        <w:t>all of the following: (1) the Land; (2) the Improvements; (3) the Fixtures; (4) the Personalty; (5) all current and future rights, including air rights, development rights, zoning rights and other similar rights or interests, easements, tenements, rights-o</w:t>
      </w:r>
      <w:r>
        <w:t>f-way, strips and gores of land, streets, alleys, roads, sewer rights, waters, watercourses, and appurtenances related to or benefiting the Land or the Improvements, or both, and all rights-of-way, streets, alleys and roads which may have been or may in th</w:t>
      </w:r>
      <w:r>
        <w:t>e future be vacated; (6) all proceeds paid or to be paid by any insurer of the Land, the Improvements, the Fixtures, the Personalty or any other part of the Mortgaged Property, whether or not Borrower obtained the insurance pursuant to Lender's requirement</w:t>
      </w:r>
      <w:r>
        <w:t xml:space="preserve">; (7) all awards, payments and other compensation made or to be made by any municipal, state or federal authority with respect to the Land, the Improvements, the Fixtures, the Personalty or any other part of the Mortgaged Property, including any awards or </w:t>
      </w:r>
      <w:r>
        <w:t>settlements resulting from condemnation proceedings or the total or partial taking of the Land, the Improvements, the Fixtures, the Personalty or any other part of the Mortgaged Property under the power of eminent domain or otherwise and including any conv</w:t>
      </w:r>
      <w:r>
        <w:t>eyance in lieu thereof; (8) all contracts, options and other agreements for the sale of the Land, the Improvements, the Fixtures, the Personalty or any other part of the Mortgaged Property entered into by Borrower now or in the future, including cash or se</w:t>
      </w:r>
      <w:r>
        <w:t>curities deposited to secure performance by parties of their obligations; (9) all proceeds from the conversion, voluntary or involuntary, of any of the above into cash or liquidated claims, and the right to collect such proceeds; (10) all Rents and Leases;</w:t>
      </w:r>
      <w:r>
        <w:t xml:space="preserve"> (11) all earnings, royalties, accounts receivable, issues and profits from the Land, the Improvements or any other part of the Mortgaged Property, and all undisbursed proceeds of the Loan; (12) all funds on deposit pursuant to any separate agreement betwe</w:t>
      </w:r>
      <w:r>
        <w:t>en Borrower and Lender (including, without limitation, all Imposition Deposits) for the purpose of establishing replacement reserves for the Mortgaged Property, to fund any water and sewer charges, premiums for fire or other hazard insurance, rent loss ins</w:t>
      </w:r>
      <w:r>
        <w:t>urance or other insurance required by Lender, taxes, assessments, vault rentals, or other charges or expenses required by Lender to protect the Mortgaged Property, establishing a fund to assure the completion of repairs or improvements specified in that ag</w:t>
      </w:r>
      <w:r>
        <w:t>reement, or assuring reduction of the outstanding principal balance of the Indebtedness if the occupancy of or income from the Mortgaged Property does not increase to a level specified in that agreement, or any other agreement or agreements between Borrowe</w:t>
      </w:r>
      <w:r>
        <w:t>r and Lender which provide for the establishment of any other fund, reserve or account; (13) all refunds or rebates of Impositions by any municipal, state or federal authority or insurance company (other than refunds applicable to periods before the real p</w:t>
      </w:r>
      <w:r>
        <w:t>roperty tax year in which this Instrument is dated); (14) all tenant security deposits which have not been forfeited by any tenant under any Lease and any bond or other security in lieu of such deposits; and (15) all names under or by which any of the abov</w:t>
      </w:r>
      <w:r>
        <w:t>e Mortgaged Property may be operated or known, and all trademarks, trade names, and goodwill relating to any of the Mortgaged Property.</w:t>
      </w:r>
    </w:p>
    <w:p w14:paraId="2FB59BB7" w14:textId="77777777" w:rsidR="00A77B3E" w:rsidRDefault="00F2689C">
      <w:pPr>
        <w:pStyle w:val="Definition"/>
      </w:pPr>
      <w:r>
        <w:t>"</w:t>
      </w:r>
      <w:r>
        <w:rPr>
          <w:b/>
        </w:rPr>
        <w:t>Mortgaged Property UCC Collateral</w:t>
      </w:r>
      <w:r>
        <w:t>" means any of the Mortgaged Property which, under applicable law, may be subjected to</w:t>
      </w:r>
      <w:r>
        <w:t xml:space="preserve"> a security interest under the Uniform Commercial Code, whether such Mortgaged Property is owned now or acquired in the future, and all products and cash and non-cash proceeds thereof.</w:t>
      </w:r>
    </w:p>
    <w:p w14:paraId="6523807D" w14:textId="77777777" w:rsidR="00A77B3E" w:rsidRDefault="00F2689C">
      <w:pPr>
        <w:pStyle w:val="Definition"/>
      </w:pPr>
      <w:r>
        <w:t>"</w:t>
      </w:r>
      <w:r>
        <w:rPr>
          <w:b/>
        </w:rPr>
        <w:t>Note</w:t>
      </w:r>
      <w:r>
        <w:t xml:space="preserve">" means the Promissory Note described in </w:t>
      </w:r>
      <w:hyperlink w:anchor="MortgageIntro_Note" w:tooltip="MortgageIntro_Note" w:history="1">
        <w:r>
          <w:rPr>
            <w:u w:val="single"/>
          </w:rPr>
          <w:t>Recital III</w:t>
        </w:r>
      </w:hyperlink>
      <w:r>
        <w:t xml:space="preserve"> of this Instrument, including all schedules, riders, allonges and addenda, as such Promissory Note may be amended from time to time.</w:t>
      </w:r>
    </w:p>
    <w:p w14:paraId="1E05206A" w14:textId="77777777" w:rsidR="00A77B3E" w:rsidRDefault="00F2689C">
      <w:pPr>
        <w:pStyle w:val="Definition"/>
      </w:pPr>
      <w:r>
        <w:t>"</w:t>
      </w:r>
      <w:r>
        <w:rPr>
          <w:b/>
        </w:rPr>
        <w:t>Person</w:t>
      </w:r>
      <w:r>
        <w:t>" means any natural person, sole proprietorship, corporation, gener</w:t>
      </w:r>
      <w:r>
        <w:t>al partnership, limited partnership, limited liability company, limited liability partnership, limited liability limited partnership, joint venture, association, joint stock company, bank, trust, estate, unincorporated organization, any federal, state, cou</w:t>
      </w:r>
      <w:r>
        <w:t>nty or municipal government (or any agency or political subdivision thereof), endowment fund or any other form of entity.</w:t>
      </w:r>
    </w:p>
    <w:p w14:paraId="45B956A7" w14:textId="77777777" w:rsidR="00A77B3E" w:rsidRDefault="00F2689C">
      <w:pPr>
        <w:pStyle w:val="Definition"/>
      </w:pPr>
      <w:r>
        <w:t>"</w:t>
      </w:r>
      <w:r>
        <w:rPr>
          <w:b/>
        </w:rPr>
        <w:t>Personalty</w:t>
      </w:r>
      <w:r>
        <w:t>" means all: (1) accounts (including deposit accounts); (2) equipment and inventory owned by Borrower which are used now or</w:t>
      </w:r>
      <w:r>
        <w:t xml:space="preserve"> in the future in connection with the ownership, management or operation of the Land or the Improvements or are located on the Land or in the Improvements, including furniture, furnishings, machinery, building materials, appliances, goods, supplies, tools,</w:t>
      </w:r>
      <w:r>
        <w:t xml:space="preserve"> books, records (whether in written or electronic form), computer equipment (hardware and software); (3) other tangible personal property (other than Fixtures) which are used now or in the future in connection with the ownership, management or operation of</w:t>
      </w:r>
      <w:r>
        <w:t xml:space="preserve"> the Land or the Improvements or are located on the Land or in the Improvements; (4) any operating agreements relating to the Land or the Improvements; (5) any surveys, plans and specifications and contracts for architectural, engineering and construction </w:t>
      </w:r>
      <w:r>
        <w:t>services relating to the Land or the Improvements; (6) all other intangible property and rights relating to the operation of, or used in connection with, the Land or the Improvements, including all governmental permits relating to any activities on the Lan</w:t>
      </w:r>
      <w:r>
        <w:t>d or the Improvements and including subsidy or similar payments received from any sources, including a Governmental Authority; and (7) any rights of Borrower in or under letters of credit.</w:t>
      </w:r>
    </w:p>
    <w:p w14:paraId="723E1DD4" w14:textId="77777777" w:rsidR="00A77B3E" w:rsidRDefault="00F2689C">
      <w:pPr>
        <w:pStyle w:val="Definition"/>
      </w:pPr>
      <w:r>
        <w:t>"</w:t>
      </w:r>
      <w:r>
        <w:rPr>
          <w:b/>
        </w:rPr>
        <w:t>Property Jurisdiction</w:t>
      </w:r>
      <w:r>
        <w:t>" means the jurisdiction in which the Land is</w:t>
      </w:r>
      <w:r>
        <w:t xml:space="preserve"> located.</w:t>
      </w:r>
    </w:p>
    <w:p w14:paraId="540B5410" w14:textId="77777777" w:rsidR="00A77B3E" w:rsidRDefault="00F2689C">
      <w:pPr>
        <w:pStyle w:val="Definition"/>
      </w:pPr>
      <w:r>
        <w:t>"</w:t>
      </w:r>
      <w:r>
        <w:rPr>
          <w:b/>
        </w:rPr>
        <w:t>Rents</w:t>
      </w:r>
      <w:r>
        <w:t xml:space="preserve">" means all rents, revenues and other income of the Land or the Improvements, including parking fees, laundry and vending machine income and fees and charges for other services provided at the Mortgaged Property, whether now due, past </w:t>
      </w:r>
      <w:r>
        <w:t>due, or to become due, and deposits forfeited by tenants.</w:t>
      </w:r>
    </w:p>
    <w:p w14:paraId="51A4C201" w14:textId="77777777" w:rsidR="00A77B3E" w:rsidRDefault="00F2689C">
      <w:pPr>
        <w:pStyle w:val="Definition"/>
      </w:pPr>
      <w:r>
        <w:t>"</w:t>
      </w:r>
      <w:r>
        <w:rPr>
          <w:b/>
        </w:rPr>
        <w:t>Schedule of Title Exceptions</w:t>
      </w:r>
      <w:r>
        <w:t>" means title exceptions approved by Lender and shown in the schedule of exceptions to coverage in the title policy issued to Lender contemporaneously with the recordati</w:t>
      </w:r>
      <w:r>
        <w:t>on of this Instrument and insuring Lender's interest in the Mortgaged Property.</w:t>
      </w:r>
    </w:p>
    <w:p w14:paraId="38B37230" w14:textId="77777777" w:rsidR="00A77B3E" w:rsidRDefault="00F2689C">
      <w:pPr>
        <w:pStyle w:val="Definition"/>
      </w:pPr>
      <w:r>
        <w:t>"</w:t>
      </w:r>
      <w:r>
        <w:rPr>
          <w:b/>
        </w:rPr>
        <w:t>Taxes</w:t>
      </w:r>
      <w:r>
        <w:t>" means all taxes, assessments, vault rentals and other charges, if any, general, special or otherwise, including all assessments for schools, public betterments and gene</w:t>
      </w:r>
      <w:r>
        <w:t>ral or local improvements, which are levied, assessed or imposed by any public authority or quasi-public authority, and which, if not paid, will become a lien, on the Land or the Improvements.</w:t>
      </w:r>
    </w:p>
    <w:p w14:paraId="57305C66" w14:textId="77777777" w:rsidR="00A77B3E" w:rsidRDefault="00F2689C">
      <w:pPr>
        <w:pStyle w:val="Definition"/>
      </w:pPr>
      <w:r>
        <w:t>"</w:t>
      </w:r>
      <w:r>
        <w:rPr>
          <w:b/>
        </w:rPr>
        <w:t>Uniform Commercial Code</w:t>
      </w:r>
      <w:r>
        <w:t>" or "</w:t>
      </w:r>
      <w:r>
        <w:rPr>
          <w:b/>
        </w:rPr>
        <w:t>UCC</w:t>
      </w:r>
      <w:r>
        <w:t>" means the Uniform Commercial</w:t>
      </w:r>
      <w:r>
        <w:t xml:space="preserve"> Code as in effect in the Property Jurisdiction; </w:t>
      </w:r>
      <w:r>
        <w:rPr>
          <w:i/>
        </w:rPr>
        <w:t>provided</w:t>
      </w:r>
      <w:r>
        <w:t xml:space="preserve"> that, to the extent perfection or the effect of perfection or non-perfection or the priority of any security interest in any collateral is governed by the Uniform Commercial Code as in effect in a j</w:t>
      </w:r>
      <w:r>
        <w:t>urisdiction other than the Property Jurisdiction, "</w:t>
      </w:r>
      <w:r>
        <w:rPr>
          <w:b/>
        </w:rPr>
        <w:t>Uniform Commercial Code</w:t>
      </w:r>
      <w:r>
        <w:t>" or "</w:t>
      </w:r>
      <w:r>
        <w:rPr>
          <w:b/>
        </w:rPr>
        <w:t>UCC</w:t>
      </w:r>
      <w:r>
        <w:t>" means the Uniform Commercial Code as in effect from time to time in such other jurisdiction for purposes of the provisions hereof relating to such perfection, effect of pe</w:t>
      </w:r>
      <w:r>
        <w:t>rfection or non-perfection or priority.</w:t>
      </w:r>
    </w:p>
    <w:p w14:paraId="7555A166" w14:textId="77777777" w:rsidR="00A77B3E" w:rsidRDefault="00F2689C">
      <w:pPr>
        <w:pStyle w:val="Heading2"/>
        <w:keepNext w:val="0"/>
        <w:numPr>
          <w:ilvl w:val="1"/>
          <w:numId w:val="80"/>
        </w:numPr>
        <w:rPr>
          <w:b w:val="0"/>
        </w:rPr>
      </w:pPr>
      <w:bookmarkStart w:id="75" w:name="Mortgage_UCC"/>
      <w:bookmarkEnd w:id="75"/>
      <w:r>
        <w:t>UNIFORM COMMERCIAL CODE SECURITY AGREEMENT.</w:t>
      </w:r>
      <w:r>
        <w:rPr>
          <w:b w:val="0"/>
        </w:rPr>
        <w:t xml:space="preserve"> This Instrument is also a security agreement under the Uniform Commercial Code for the Mortgaged Property UCC Collateral, and Borrower, as debtor, hereby grants to Lender, </w:t>
      </w:r>
      <w:r>
        <w:rPr>
          <w:b w:val="0"/>
        </w:rPr>
        <w:t>as secured party, a security interest in the Mortgaged Property UCC Collateral. Borrower hereby authorizes Lender to prepare and file financing statements, continuation statements and financing statement amendments in such form as Lender may require to per</w:t>
      </w:r>
      <w:r>
        <w:rPr>
          <w:b w:val="0"/>
        </w:rPr>
        <w:t>fect or continue the perfection of this security interest and Borrower agrees, if Lender so requests, to execute and deliver to Lender such financing statements, continuation statements and amendments. Without limiting the generality of the foregoing, Borr</w:t>
      </w:r>
      <w:r>
        <w:rPr>
          <w:b w:val="0"/>
        </w:rPr>
        <w:t>ower authorizes Lender to file any financing statement that describes the collateral as "all assets" of Borrower, or words to similar effect. Borrower shall pay all filing costs and all costs and expenses of any record searches for financing statements and</w:t>
      </w:r>
      <w:r>
        <w:rPr>
          <w:b w:val="0"/>
        </w:rPr>
        <w:t>/or amendments that Lender may require. Without the prior written consent of Lender, Borrower shall not create or permit to exist any other lien or security interest in any of the Mortgaged Property UCC Collateral. Unless Borrower gives notice to Lender wi</w:t>
      </w:r>
      <w:r>
        <w:rPr>
          <w:b w:val="0"/>
        </w:rPr>
        <w:t>thin 30 days after the occurrence of any of the following, and executes and delivers to Lender modifications or supplements of this Instrument (and any financing statement which may be filed in connection with this Instrument) as Lender may require, Borrow</w:t>
      </w:r>
      <w:r>
        <w:rPr>
          <w:b w:val="0"/>
        </w:rPr>
        <w:t>er shall not (a) change its name, identity, structure or jurisdiction of organization; (b) change the location of its place of business (or chief executive office if more than one place of business); or (c) add to or change any location at which any of the</w:t>
      </w:r>
      <w:r>
        <w:rPr>
          <w:b w:val="0"/>
        </w:rPr>
        <w:t xml:space="preserve"> Mortgaged Property UCC Collateral is stored, held or located. If an Event of Default has occurred which, if it is amenable to cure, has not been timely cured, Lender shall have the remedies of a secured party under the Uniform Commercial Code, in addition</w:t>
      </w:r>
      <w:r>
        <w:rPr>
          <w:b w:val="0"/>
        </w:rPr>
        <w:t xml:space="preserve"> to all remedies provided by this Instrument or existing under applicable law. In exercising any remedies, Lender may exercise its remedies against the Mortgaged Property UCC Collateral separately or together, and in any order, without in any way affecting</w:t>
      </w:r>
      <w:r>
        <w:rPr>
          <w:b w:val="0"/>
        </w:rPr>
        <w:t xml:space="preserve"> the availability of Lender's other remedies. This Instrument constitutes a financing statement with respect to any part of the Mortgaged Property that is or may become a Fixture, if permitted by applicable law.</w:t>
      </w:r>
    </w:p>
    <w:p w14:paraId="711DB8EB" w14:textId="77777777" w:rsidR="00A77B3E" w:rsidRDefault="00F2689C">
      <w:pPr>
        <w:pStyle w:val="Heading2"/>
        <w:numPr>
          <w:ilvl w:val="1"/>
          <w:numId w:val="80"/>
        </w:numPr>
        <w:rPr>
          <w:b w:val="0"/>
        </w:rPr>
      </w:pPr>
      <w:bookmarkStart w:id="76" w:name="Mortgage_AssignmentOfRents"/>
      <w:bookmarkEnd w:id="76"/>
      <w:r>
        <w:t>ASSIGNMENT OF RENTS; APPOINTMENT OF RECEIVER</w:t>
      </w:r>
      <w:r>
        <w:t>; LENDER IN POSSESSION.</w:t>
      </w:r>
    </w:p>
    <w:p w14:paraId="1C4BFABF" w14:textId="77777777" w:rsidR="00A77B3E" w:rsidRDefault="00F2689C">
      <w:pPr>
        <w:pStyle w:val="Heading3"/>
        <w:numPr>
          <w:ilvl w:val="2"/>
          <w:numId w:val="80"/>
        </w:numPr>
      </w:pPr>
      <w:bookmarkStart w:id="77" w:name="Mortgage3a"/>
      <w:bookmarkEnd w:id="77"/>
      <w:r>
        <w:t>As part of the consideration for the Indebtedness, Borrower absolutely and unconditionally assigns and transfers to Lender all Rents. It is the intention of Borrower to establish a present, absolute and irrevocable transfer and assi</w:t>
      </w:r>
      <w:r>
        <w:t>gnment to Lender of all Rents and to authorize and empower Lender to collect and receive all Rents without the necessity of further action on the part of Borrower. Promptly upon request by Lender, Borrower agrees to execute and deliver such further assignm</w:t>
      </w:r>
      <w:r>
        <w:t>ents as Lender may from time to time require. Borrower and Lender intend this assignment of Rents to be immediately effective and to constitute an absolute present assignment and not an assignment for additional security only. For purposes of giving effect</w:t>
      </w:r>
      <w:r>
        <w:t xml:space="preserve"> to this absolute assignment of Rents, and for no other purpose, Rents shall not be deemed to be a part of the "Mortgaged Property" as 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However, if this present, absolute and unconditional assignment of Rents is not enforceable by its terms under the laws of the Property Jurisdiction, then the Rents shall be included as a part of the Mo</w:t>
      </w:r>
      <w:r>
        <w:t>rtgaged Property and it is the intention of Borrower that in this circumstance this Instrument create and perfect a lien on Rents in favor of Lender, which lien shall be effective as of the date of this Instrument.</w:t>
      </w:r>
    </w:p>
    <w:p w14:paraId="29DF301A" w14:textId="77777777" w:rsidR="00A77B3E" w:rsidRDefault="00F2689C">
      <w:pPr>
        <w:pStyle w:val="Heading3"/>
        <w:numPr>
          <w:ilvl w:val="2"/>
          <w:numId w:val="80"/>
        </w:numPr>
      </w:pPr>
      <w:bookmarkStart w:id="78" w:name="Mortgage_AssignmentOfRents_b"/>
      <w:bookmarkEnd w:id="78"/>
      <w:r>
        <w:t>After the occurrence of an Event of Defau</w:t>
      </w:r>
      <w:r>
        <w:t>lt, Borrower authorizes Lender to collect, sue for and compromise Rents and directs each tenant of the Mortgaged Property to pay all Rents to, or as directed by, Lender. However, until the occurrence of an Event of Default, Lender hereby grants to Borrower</w:t>
      </w:r>
      <w:r>
        <w:t xml:space="preserve"> a revocable license to collect and receive all Rents, to hold all Rents in trust for the benefit of Lender and to apply all Rents to pay the installments of interest and principal then due and payable under the Note and the other amounts then due and paya</w:t>
      </w:r>
      <w:r>
        <w:t>ble under the other Loan Documents, including Imposition Deposits, and to pay the current costs and expenses of managing, operating and maintaining the Mortgaged Property, including utilities, Taxes and insurance premiums (to the extent not included in Imp</w:t>
      </w:r>
      <w:r>
        <w:t xml:space="preserve">osition Deposits), tenant improvements and other capital expenditures. So long as no Event of Default has occurred which, if it is amenable to cure, has not been timely cured, the Rents remaining after application pursuant to the preceding sentence may be </w:t>
      </w:r>
      <w:r>
        <w:t>retained by Borrower free and clear of, and released from, Lender's rights with respect to Rents under this Instrument. From and after the occurrence of an Event of Default, and without the necessity of Lender entering upon and taking and maintaining contr</w:t>
      </w:r>
      <w:r>
        <w:t>ol of the Mortgaged Property directly, or by a receiver, Borrower's license to collect Rents shall automatically terminate and Lender shall without notice be entitled to all Rents as they become due and payable, including Rents then due and unpaid. Borrowe</w:t>
      </w:r>
      <w:r>
        <w:t>r shall pay to Lender upon demand all Rents to which Lender is entitled. At any time on or after the date of Lender's demand for Rents, Lender may give, and Borrower hereby irrevocably authorizes Lender to give, notice to all tenants of the Mortgaged Prope</w:t>
      </w:r>
      <w:r>
        <w:t>rty instructing them to pay all Rents to Lender, no tenant shall be obligated to inquire further as to the occurrence or continuance of an Event of Default, and no tenant shall be obligated to pay to Borrower any amounts which are actually paid to Lender i</w:t>
      </w:r>
      <w:r>
        <w:t>n response to such a notice. Any such notice by Lender shall be delivered to each tenant personally, by mail or by delivering such demand to each rental unit. Borrower shall not interfere with and shall cooperate with Lender's collection of such Rents.</w:t>
      </w:r>
    </w:p>
    <w:p w14:paraId="7245308E" w14:textId="77777777" w:rsidR="00A77B3E" w:rsidRDefault="00F2689C">
      <w:pPr>
        <w:pStyle w:val="Heading3"/>
        <w:numPr>
          <w:ilvl w:val="2"/>
          <w:numId w:val="80"/>
        </w:numPr>
      </w:pPr>
      <w:r>
        <w:t>Bor</w:t>
      </w:r>
      <w:r>
        <w:t xml:space="preserve">rower states that Borrower has not executed any prior assignment of Rents (other than an assignment of Rents securing indebtedness that will be paid off and discharged with the proceeds of the Loan), that Borrower has not performed, and Borrower covenants </w:t>
      </w:r>
      <w:r>
        <w:t xml:space="preserve">and agrees that it will not perform, any acts and has not executed, and shall not execute, any instrument which would prevent Lender from exercising its rights under this </w:t>
      </w:r>
      <w:hyperlink w:anchor="Mortgage_AssignmentOfRents" w:tooltip="Mortgage_AssignmentOfRents" w:history="1">
        <w:r>
          <w:t>section</w:t>
        </w:r>
        <w:r>
          <w:t xml:space="preserve"> </w:t>
        </w:r>
      </w:hyperlink>
      <w:r>
        <w:fldChar w:fldCharType="begin"/>
      </w:r>
      <w:r>
        <w:instrText xml:space="preserve"> REF  Mortgage_AssignmentOfRents \w \h \t</w:instrText>
      </w:r>
      <w:r>
        <w:fldChar w:fldCharType="separate"/>
      </w:r>
      <w:r>
        <w:t>C</w:t>
      </w:r>
      <w:r>
        <w:fldChar w:fldCharType="end"/>
      </w:r>
      <w:r>
        <w:t>, and that at the time of execution of this Instrument there has been no anticipation or prepayment of any Rents for more than one (1</w:t>
      </w:r>
      <w:r>
        <w:t>) month prior to the due dates of such Rents. Borrower shall not collect or accept payment of any Rents more than one (1) month prior to the due dates of such Rents.</w:t>
      </w:r>
    </w:p>
    <w:p w14:paraId="6364B2FE" w14:textId="77777777" w:rsidR="00A77B3E" w:rsidRDefault="00F2689C">
      <w:pPr>
        <w:pStyle w:val="Heading3"/>
        <w:numPr>
          <w:ilvl w:val="2"/>
          <w:numId w:val="80"/>
        </w:numPr>
      </w:pPr>
      <w:bookmarkStart w:id="79" w:name="Mortgage_AssignmentOfRents_Indiana"/>
      <w:bookmarkEnd w:id="79"/>
      <w:r>
        <w:t xml:space="preserve">If an Event of Default has occurred which, if it is amenable to cure, has not been timely </w:t>
      </w:r>
      <w:r>
        <w:t>cured, Lender may, regardless of the adequacy of Lender's security or the solvency of Borrower and even in the absence of waste, enter upon and take and maintain full control of the Mortgaged Property in order to perform all acts that Lender in its discret</w:t>
      </w:r>
      <w:r>
        <w:t>ion determines to be necessary or desirable for the operation and maintenance of the Mortgaged Property, including the execution, cancellation or modification of Leases, the collection of all Rents, the making of repairs to the Mortgaged Property and the e</w:t>
      </w:r>
      <w:r>
        <w:t xml:space="preserve">xecution or termination of contracts providing for the management, operation or maintenance of the Mortgaged Property, for the purposes of enforcing the assignment of Rents pursuant to </w:t>
      </w:r>
      <w:hyperlink w:anchor="Mortgage3a" w:tooltip="Mortgage3a" w:history="1">
        <w:r>
          <w:t xml:space="preserve">section </w:t>
        </w:r>
      </w:hyperlink>
      <w:r>
        <w:fldChar w:fldCharType="begin"/>
      </w:r>
      <w:r>
        <w:instrText xml:space="preserve"> REF  Mortgage3a </w:instrText>
      </w:r>
      <w:r>
        <w:instrText>\w \h \t \p</w:instrText>
      </w:r>
      <w:r>
        <w:fldChar w:fldCharType="separate"/>
      </w:r>
      <w:r>
        <w:t>C.1 above</w:t>
      </w:r>
      <w:r>
        <w:fldChar w:fldCharType="end"/>
      </w:r>
      <w:r>
        <w:t>, protecting the Mortgaged Property or the security of this Instrument, or for such other purposes as Lender in its discretion may deem necessary or desirable. Alternative</w:t>
      </w:r>
      <w:r>
        <w:t>ly, if an Event of Default has occurred which, if it is amenable to cure, has not been timely cured, regardless of the adequacy of Lender's security, without regard to Borrower's solvency and without the necessity of giving prior notice (oral or written) t</w:t>
      </w:r>
      <w:r>
        <w:t>o Borrower, Lender may apply to any court having jurisdiction for the appointment of a receiver for the Mortgaged Property to take any or all of the actions set forth in the preceding sentence. If Lender elects to seek the appointment of a receiver for the</w:t>
      </w:r>
      <w:r>
        <w:t xml:space="preserve"> Mortgaged Property at any time after an Event of Default has occurred which, if it is amenable to cure, has not been timely cured, Borrower, by its execution of this Instrument, expressly consents to the appointment of such receiver, including the appoint</w:t>
      </w:r>
      <w:r>
        <w:t xml:space="preserve">ment of a receiver </w:t>
      </w:r>
      <w:r>
        <w:rPr>
          <w:i/>
        </w:rPr>
        <w:t>ex parte</w:t>
      </w:r>
      <w:r>
        <w:t xml:space="preserve"> if permitted by applicable law.</w:t>
      </w:r>
      <w:r>
        <w:t xml:space="preserve"> Lender or the receiver, as the case may be, shall be entitled to receive a reasonable fee for managing the Mortgaged Property. Immediately upon appointment of a receiver or immediately upon Lender's entering upon and taking possession and control of the M</w:t>
      </w:r>
      <w:r>
        <w:t>ortgaged Property, Borrower shall surrender possession of the Mortgaged Property to Lender or the receiver, as the case may be, and shall deliver to Lender or the receiver, as the case may be, all documents, records (including computer files and other reco</w:t>
      </w:r>
      <w:r>
        <w:t>rds on electronic or magnetic media), accounts, surveys, plans, and specifications relating to the Mortgaged Property and all security deposits and prepaid Rents. In the event Lender takes possession and control of the Mortgaged Property, Lender may exclud</w:t>
      </w:r>
      <w:r>
        <w:t xml:space="preserve">e Borrower and its representatives from the Mortgaged Property. Borrower acknowledges and agrees that the exercise by Lender of any of the rights conferred under this </w:t>
      </w:r>
      <w:hyperlink w:anchor="Mortgage_AssignmentOfRents" w:tooltip="Mortgage_AssignmentOfRents" w:history="1">
        <w:r>
          <w:t xml:space="preserve">section </w:t>
        </w:r>
      </w:hyperlink>
      <w:r>
        <w:fldChar w:fldCharType="begin"/>
      </w:r>
      <w:r>
        <w:instrText xml:space="preserve"> RE</w:instrText>
      </w:r>
      <w:r>
        <w:instrText>F  Mortgage_AssignmentOfRents \w \h \t</w:instrText>
      </w:r>
      <w:r>
        <w:fldChar w:fldCharType="separate"/>
      </w:r>
      <w:r>
        <w:t>C</w:t>
      </w:r>
      <w:r>
        <w:fldChar w:fldCharType="end"/>
      </w:r>
      <w:r>
        <w:t xml:space="preserve"> shall not be construed to make Lender a mortgagee-in-possession of the Mortgaged Property so long as Lender has not itself entered into </w:t>
      </w:r>
      <w:r>
        <w:t>actual possession of the Land and Improvements.</w:t>
      </w:r>
    </w:p>
    <w:p w14:paraId="29339A68" w14:textId="77777777" w:rsidR="00A77B3E" w:rsidRDefault="00F2689C">
      <w:pPr>
        <w:pStyle w:val="Heading3"/>
        <w:numPr>
          <w:ilvl w:val="2"/>
          <w:numId w:val="80"/>
        </w:numPr>
      </w:pPr>
      <w:r>
        <w:t>If Lender enters the Mortgaged Property, Lender shall be liable to account only to Borrower and only for those Rents actually received. Lender shall not be liable to Borrower, anyone claiming under or through</w:t>
      </w:r>
      <w:r>
        <w:t xml:space="preserve"> Borrower or anyone having an interest in the Mortgaged Property, by reason of any act or omission of Lender under this </w:t>
      </w:r>
      <w:hyperlink w:anchor="Mortgage_AssignmentOfRents" w:tooltip="Mortgage_AssignmentOfRents" w:history="1">
        <w:r>
          <w:t xml:space="preserve">section </w:t>
        </w:r>
      </w:hyperlink>
      <w:r>
        <w:fldChar w:fldCharType="begin"/>
      </w:r>
      <w:r>
        <w:instrText xml:space="preserve"> REF  Mortgage_AssignmentOfRents \w \h \t</w:instrText>
      </w:r>
      <w:r>
        <w:fldChar w:fldCharType="separate"/>
      </w:r>
      <w:r>
        <w:t>C</w:t>
      </w:r>
      <w:r>
        <w:fldChar w:fldCharType="end"/>
      </w:r>
      <w:r>
        <w:t>, and Borrower hereby releases and discharges Lender from any such liability to the fullest extent permitted by law.</w:t>
      </w:r>
    </w:p>
    <w:p w14:paraId="3BB76358" w14:textId="77777777" w:rsidR="00A77B3E" w:rsidRDefault="00F2689C">
      <w:pPr>
        <w:pStyle w:val="Heading3"/>
        <w:numPr>
          <w:ilvl w:val="2"/>
          <w:numId w:val="80"/>
        </w:numPr>
      </w:pPr>
      <w:r>
        <w:t>If the Rents are not sufficient to meet the costs of taking contro</w:t>
      </w:r>
      <w:r>
        <w:t xml:space="preserve">l of and managing the Mortgaged Property and collecting the Rents, any funds expended by Lender for such purposes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 \p</w:instrText>
      </w:r>
      <w:r>
        <w:fldChar w:fldCharType="separate"/>
      </w:r>
      <w:r>
        <w:t>G below</w:t>
      </w:r>
      <w:r>
        <w:fldChar w:fldCharType="end"/>
      </w:r>
      <w:r>
        <w:t>.</w:t>
      </w:r>
    </w:p>
    <w:p w14:paraId="056AFF77" w14:textId="77777777" w:rsidR="00A77B3E" w:rsidRDefault="00F2689C">
      <w:pPr>
        <w:pStyle w:val="Heading3"/>
        <w:numPr>
          <w:ilvl w:val="2"/>
          <w:numId w:val="80"/>
        </w:numPr>
      </w:pPr>
      <w:r>
        <w:t>Any entering upon and taking of control of the Mortgaged Property by Le</w:t>
      </w:r>
      <w:r>
        <w:t>nder or the receiver, as the case may be, and any application of Rents as provided in this Instrument shall not cure or waive any Event of Default or invalidate any other right or remedy of Lender under applicable law or provided for in this Instrument.</w:t>
      </w:r>
    </w:p>
    <w:p w14:paraId="74D71932" w14:textId="77777777" w:rsidR="00A77B3E" w:rsidRDefault="00F2689C">
      <w:pPr>
        <w:pStyle w:val="Heading3"/>
        <w:numPr>
          <w:ilvl w:val="2"/>
          <w:numId w:val="80"/>
        </w:numPr>
      </w:pPr>
      <w:r>
        <w:t>Th</w:t>
      </w:r>
      <w:r>
        <w:t>e assignment of Rents set forth in this Instrument constitutes an assignment of Borrower's interest in leases, rents and profits arising from the Mortgaged Property described in this Instrument for purposes of Section 55.1-1403 of the Code of Virginia (195</w:t>
      </w:r>
      <w:r>
        <w:t>0), as amended.</w:t>
      </w:r>
    </w:p>
    <w:p w14:paraId="7AEE905E" w14:textId="77777777" w:rsidR="00A77B3E" w:rsidRDefault="00F2689C">
      <w:pPr>
        <w:pStyle w:val="Heading2"/>
        <w:numPr>
          <w:ilvl w:val="1"/>
          <w:numId w:val="80"/>
        </w:numPr>
        <w:rPr>
          <w:b w:val="0"/>
        </w:rPr>
      </w:pPr>
      <w:bookmarkStart w:id="80" w:name="Mortgage_AssignmentOfLeases"/>
      <w:bookmarkEnd w:id="80"/>
      <w:r>
        <w:t>ASSIGNMENT OF LEASES; LEASES AFFECTING THE MORTGAGED PROPERTY.</w:t>
      </w:r>
    </w:p>
    <w:p w14:paraId="2D255412" w14:textId="77777777" w:rsidR="00A77B3E" w:rsidRDefault="00F2689C">
      <w:pPr>
        <w:pStyle w:val="Heading3"/>
        <w:numPr>
          <w:ilvl w:val="2"/>
          <w:numId w:val="80"/>
        </w:numPr>
      </w:pPr>
      <w:bookmarkStart w:id="81" w:name="Mortgage_AssignmentOfLeases_a"/>
      <w:bookmarkEnd w:id="81"/>
      <w:r>
        <w:t>As part of the consideration for the Indebtedness, Borrower absolutely and unconditionally assigns and transfers to Lender all of Borrower's right, title and interest in, to and</w:t>
      </w:r>
      <w:r>
        <w:t xml:space="preserve"> under the Leases, including Borrower's right, power and authority to modify the terms of any such Lease, or extend or terminate any such Lease. It is the intention of Borrower to establish a present, absolute and irrevocable transfer and assignment to Len</w:t>
      </w:r>
      <w:r>
        <w:t>der of all of Borrower's right, title and interest in, to and under the Leases. Borrower and Lender intend this assignment of the Leases to be immediately effective and to constitute an absolute present assignment and not an assignment for additional secur</w:t>
      </w:r>
      <w:r>
        <w:t xml:space="preserve">ity only. For purposes of giving effect to this absolute assignment of the Leases, and for no other purpose, the Leases shall not be deemed to be a part of the "Mortgaged Property" as that term is defined in </w:t>
      </w:r>
      <w:hyperlink w:anchor="Mortgage1" w:tooltip="Mortgage1" w:history="1">
        <w:r>
          <w:t>sect</w:t>
        </w:r>
        <w:r>
          <w:t xml:space="preserve">ion </w:t>
        </w:r>
      </w:hyperlink>
      <w:r>
        <w:fldChar w:fldCharType="begin"/>
      </w:r>
      <w:r>
        <w:instrText xml:space="preserve"> REF  Mortgage1 \w \h \t \p</w:instrText>
      </w:r>
      <w:r>
        <w:fldChar w:fldCharType="separate"/>
      </w:r>
      <w:r>
        <w:t>A above</w:t>
      </w:r>
      <w:r>
        <w:fldChar w:fldCharType="end"/>
      </w:r>
      <w:r>
        <w:t>. However, if this present, absolute and unconditional assignment of the Leases is not enforceable by its terms under the laws of the Property Jurisdictio</w:t>
      </w:r>
      <w:r>
        <w:t xml:space="preserve">n, then the Leases shall be included as a part of the Mortgaged Property and it is the intention of Borrower that in this circumstance this Instrument create and perfect a lien on the Leases in favor of Lender, which lien shall be effective as of the date </w:t>
      </w:r>
      <w:r>
        <w:t>of this Instrument.</w:t>
      </w:r>
    </w:p>
    <w:p w14:paraId="0C16FC00" w14:textId="77777777" w:rsidR="00A77B3E" w:rsidRDefault="00F2689C">
      <w:pPr>
        <w:pStyle w:val="Heading3"/>
        <w:numPr>
          <w:ilvl w:val="2"/>
          <w:numId w:val="80"/>
        </w:numPr>
      </w:pPr>
      <w:bookmarkStart w:id="82" w:name="Mortgage_AssignmentOfLeases_Permission"/>
      <w:bookmarkEnd w:id="82"/>
      <w:r>
        <w:t xml:space="preserve">Until Lender gives notice to Borrower of Lender's exercise of its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Borrower shall have all rights, power and authority granted to Borrower under any Lease (except as otherwise limited by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or any other provision of this Instrument), i</w:t>
      </w:r>
      <w:r>
        <w:t>ncluding the right, power and authority to modify the terms of any Lease or extend any Lease. In no event, however, shall Borrower have the right to terminate any lease or to modify the terms of any lease so as to decrease the rent or shorten the term of t</w:t>
      </w:r>
      <w:r>
        <w:t>he lease without the prior written consent of Lender. Any purported termination or modification of any lease without Lender's prior written consent in violation of the preceding sentence shall constitute an Event of Default and shall be void and of no forc</w:t>
      </w:r>
      <w:r>
        <w:t xml:space="preserve">e or effect. Upon the occurrence of an Event of Default, the permission given to Borrower pursuant to the first sentence of this </w:t>
      </w:r>
      <w:hyperlink w:anchor="Mortgage_AssignmentOfLeases_Permission" w:tooltip="Mortgage_AssignmentOfLeases_Permission" w:history="1">
        <w:r>
          <w:t xml:space="preserve">section </w:t>
        </w:r>
      </w:hyperlink>
      <w:r>
        <w:fldChar w:fldCharType="begin"/>
      </w:r>
      <w:r>
        <w:instrText xml:space="preserve"> REF  Mortgage_As</w:instrText>
      </w:r>
      <w:r>
        <w:instrText>signmentOfLeases_Permission \w \h \t</w:instrText>
      </w:r>
      <w:r>
        <w:fldChar w:fldCharType="separate"/>
      </w:r>
      <w:r>
        <w:t>D.2</w:t>
      </w:r>
      <w:r>
        <w:fldChar w:fldCharType="end"/>
      </w:r>
      <w:r>
        <w:t xml:space="preserve"> to exercise rights, power and authority under Leases shall automatically terminate. Borrower shall comply with and observe B</w:t>
      </w:r>
      <w:r>
        <w:t>orrower's obligations under all Leases, including Borrower's obligations pertaining to the maintenance and disposition of tenant security deposits.</w:t>
      </w:r>
    </w:p>
    <w:p w14:paraId="68CE4E16" w14:textId="77777777" w:rsidR="00A77B3E" w:rsidRDefault="00F2689C">
      <w:pPr>
        <w:pStyle w:val="Heading3"/>
        <w:numPr>
          <w:ilvl w:val="2"/>
          <w:numId w:val="80"/>
        </w:numPr>
      </w:pPr>
      <w:r>
        <w:t>Borrower</w:t>
      </w:r>
      <w:r>
        <w:t xml:space="preserve"> acknowledges and agrees that the exercise by Lender, either directly or by a receiver, of any of the rights conferred under this </w:t>
      </w:r>
      <w:hyperlink w:anchor="Mortgage_AssignmentOfLeases" w:tooltip="Mortgage_AssignmentOfLeases" w:history="1">
        <w:r>
          <w:t xml:space="preserve">section </w:t>
        </w:r>
      </w:hyperlink>
      <w:r>
        <w:fldChar w:fldCharType="begin"/>
      </w:r>
      <w:r>
        <w:instrText xml:space="preserve"> REF  Mortgage_AssignmentOfLeases \w \</w:instrText>
      </w:r>
      <w:r>
        <w:instrText>h \t</w:instrText>
      </w:r>
      <w:r>
        <w:fldChar w:fldCharType="separate"/>
      </w:r>
      <w:r>
        <w:t>D</w:t>
      </w:r>
      <w:r>
        <w:fldChar w:fldCharType="end"/>
      </w:r>
      <w:r>
        <w:t xml:space="preserve"> shall not be construed to make Lender a mortgagee-in-possession of the Mortgaged Property so long as Lender has not itself entered into actual possession of the Land and</w:t>
      </w:r>
      <w:r>
        <w:t xml:space="preserve"> the Improvements. The acceptance by Lender of the assignment of the Leases pursuant to </w:t>
      </w:r>
      <w:hyperlink w:anchor="Mortgage_AssignmentOfLeases_a" w:tooltip="Mortgage_AssignmentOfLeases_a" w:history="1">
        <w:r>
          <w:t xml:space="preserve">section </w:t>
        </w:r>
      </w:hyperlink>
      <w:r>
        <w:fldChar w:fldCharType="begin"/>
      </w:r>
      <w:r>
        <w:instrText xml:space="preserve"> REF  Mortgage_AssignmentOfLeases_a \w \h \t \p</w:instrText>
      </w:r>
      <w:r>
        <w:fldChar w:fldCharType="separate"/>
      </w:r>
      <w:r>
        <w:t>D.1 above</w:t>
      </w:r>
      <w:r>
        <w:fldChar w:fldCharType="end"/>
      </w:r>
      <w:r>
        <w:t xml:space="preserve"> shall not at any time or in any event obligate Lender to take any action under this Instrument or to expend any money or to incur any expenses. Lender shall not be liable in any way for any i</w:t>
      </w:r>
      <w:r>
        <w:t xml:space="preserve">njury or damage to person or property sustained by any Person in or about the Mortgaged Property. Prior to Lender's actual entry into and taking possession of the Mortgaged Property, Lender shall not (a) be obligated to perform any of the terms, covenants </w:t>
      </w:r>
      <w:r>
        <w:t>and conditions contained in any Lease (or otherwise have any obligation with respect to any Lease); (b) be obligated to appear in or defend any action or proceeding relating to the Lease or the Mortgaged Property; or (c) be responsible for the operation, c</w:t>
      </w:r>
      <w:r>
        <w:t>ontrol, care, management or repair of the Mortgaged Property or any portion of the Mortgaged Property. The execution of this Instrument by Borrower shall constitute conclusive evidence that all responsibility for the operation, control, care, management an</w:t>
      </w:r>
      <w:r>
        <w:t>d repair of the Mortgaged Property is and shall be that of Borrower, prior to such actual entry and taking of possession.</w:t>
      </w:r>
    </w:p>
    <w:p w14:paraId="4D9683C6" w14:textId="77777777" w:rsidR="00A77B3E" w:rsidRDefault="00F2689C">
      <w:pPr>
        <w:pStyle w:val="Heading3"/>
        <w:numPr>
          <w:ilvl w:val="2"/>
          <w:numId w:val="80"/>
        </w:numPr>
      </w:pPr>
      <w:bookmarkStart w:id="83" w:name="Mortgage_AssignmentOfLeases_d"/>
      <w:bookmarkEnd w:id="83"/>
      <w:r>
        <w:t xml:space="preserve">Upon delivery of notice by Lender to Borrower of Lender's exercise of Lender's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at any time after the occurrence of an Event of Default, and without the necess</w:t>
      </w:r>
      <w:r>
        <w:t xml:space="preserve">ity of Lender entering upon and taking and maintaining control of the Mortgaged Property directly, by a receiver, or by any other manner or proceeding permitted by the laws of the Property Jurisdiction, Lender immediately shall have all rights, powers and </w:t>
      </w:r>
      <w:r>
        <w:t>authority granted to Borrower under any Lease, including the right, power and authority to modify the terms of any such Lease, or extend or terminate any such Lease.</w:t>
      </w:r>
    </w:p>
    <w:p w14:paraId="224A1E58" w14:textId="77777777" w:rsidR="00A77B3E" w:rsidRDefault="00F2689C">
      <w:pPr>
        <w:pStyle w:val="Heading3"/>
        <w:numPr>
          <w:ilvl w:val="2"/>
          <w:numId w:val="80"/>
        </w:numPr>
      </w:pPr>
      <w:r>
        <w:t>Borrower shall, promptly upon Lender's request, deliver to Lender an executed copy of each</w:t>
      </w:r>
      <w:r>
        <w:t xml:space="preserve"> Lease then in effect.</w:t>
      </w:r>
    </w:p>
    <w:p w14:paraId="107AE087" w14:textId="77777777" w:rsidR="00A77B3E" w:rsidRDefault="00F2689C">
      <w:pPr>
        <w:pStyle w:val="Heading3"/>
        <w:numPr>
          <w:ilvl w:val="2"/>
          <w:numId w:val="80"/>
        </w:numPr>
      </w:pPr>
      <w:r>
        <w:t xml:space="preserve">Borrower further covenants with Lender that (a) all Leases shall be written on a standard form of lease that has been or will be approved in writing in advance by Lender; (b) upon request, Borrower shall furnish Lender with executed </w:t>
      </w:r>
      <w:r>
        <w:t>copies of all Leases and all amendments thereto; (c) no material changes may be made to the Lender-approved standard lease without the prior written consent of Lender; (d) all renewals of Leases and all proposed Leases shall provide for rental rates compar</w:t>
      </w:r>
      <w:r>
        <w:t>able to existing local market rates and shall be arm's-length transactions; (e) all Leases shall provide that (i) they are subordinate to this Instrument and any other indebtedness now or hereafter secured by the Mortgaged Property, (ii) lessees agree to a</w:t>
      </w:r>
      <w:r>
        <w:t>ttorn to Lender (such attornment to be effective upon Lender's acquisition of title to the Mortgaged Property), (iii) lessees agree to execute such further evidences of attornment as Lender may from time to time request, (iv) the attornment of lessees shal</w:t>
      </w:r>
      <w:r>
        <w:t xml:space="preserve">l not be terminated by foreclosure, (v) Lender may, at Lender's option, accept or reject such attornment, and (vi) lessees agree to execute and acknowledge a subordination, attornment and non-disturbance agreement in form and content acceptable to Lender, </w:t>
      </w:r>
      <w:r>
        <w:t>and, two times in any calendar year, as Lender may request, a certificate signed by lessee confirming and containing such factual certifications and representations deemed appropriate by Lender; (f) Borrower shall not grant any purchase options without the</w:t>
      </w:r>
      <w:r>
        <w:t xml:space="preserve"> prior written approval of Lender; and (g) all new Leases shall be subject to the prior written approval of Lender.</w:t>
      </w:r>
    </w:p>
    <w:p w14:paraId="55044441" w14:textId="77777777" w:rsidR="00A77B3E" w:rsidRDefault="00F2689C">
      <w:pPr>
        <w:pStyle w:val="Heading3"/>
        <w:numPr>
          <w:ilvl w:val="2"/>
          <w:numId w:val="80"/>
        </w:numPr>
      </w:pPr>
      <w:bookmarkStart w:id="84" w:name="Mortgage_AssignmentOfLeases_g"/>
      <w:bookmarkEnd w:id="84"/>
      <w:r>
        <w:t>Borrower shall not receive or accept Rent under any Lease for more than one (1) month in advance.</w:t>
      </w:r>
    </w:p>
    <w:p w14:paraId="1FBB47B5" w14:textId="77777777" w:rsidR="00A77B3E" w:rsidRDefault="00F2689C">
      <w:pPr>
        <w:pStyle w:val="Heading2"/>
        <w:keepNext w:val="0"/>
        <w:numPr>
          <w:ilvl w:val="1"/>
          <w:numId w:val="80"/>
        </w:numPr>
        <w:rPr>
          <w:b w:val="0"/>
        </w:rPr>
      </w:pPr>
      <w:r>
        <w:t>PAYMENT OF INDEBTEDNESS; PERFORMANCE UNDER</w:t>
      </w:r>
      <w:r>
        <w:t xml:space="preserve"> LOAN DOCUMENTS; PREPAYMENT PREMIUM.</w:t>
      </w:r>
      <w:r>
        <w:rPr>
          <w:b w:val="0"/>
        </w:rPr>
        <w:t xml:space="preserve"> Borrower shall pay the Indebtedness when due in accordance with the terms of the Note and the other Loan Documents and shall perform, observe and comply with all other provisions of the Note and the other Loan Documents</w:t>
      </w:r>
      <w:r>
        <w:rPr>
          <w:b w:val="0"/>
        </w:rPr>
        <w:t>. Borrower shall pay a prepayment premium in connection with certain prepayments of the Indebtedness, including a payment made after Lender's exercise of any right of acceleration of the Indebtedness, as provided in the Note.</w:t>
      </w:r>
    </w:p>
    <w:p w14:paraId="6EBAB947" w14:textId="77777777" w:rsidR="00A77B3E" w:rsidRDefault="00F2689C">
      <w:pPr>
        <w:pStyle w:val="Heading2"/>
        <w:keepNext w:val="0"/>
        <w:numPr>
          <w:ilvl w:val="1"/>
          <w:numId w:val="80"/>
        </w:numPr>
        <w:rPr>
          <w:b w:val="0"/>
        </w:rPr>
      </w:pPr>
      <w:bookmarkStart w:id="85" w:name="Mortgage_ApplicationOfPayments"/>
      <w:bookmarkEnd w:id="85"/>
      <w:r>
        <w:t>APPLICATION OF PAYMENTS.</w:t>
      </w:r>
      <w:r>
        <w:rPr>
          <w:b w:val="0"/>
        </w:rPr>
        <w:t xml:space="preserve"> If at</w:t>
      </w:r>
      <w:r>
        <w:rPr>
          <w:b w:val="0"/>
        </w:rPr>
        <w:t xml:space="preserve"> any time Lender receives, from Borrower or otherwise, any amount applicable to the Indebtedness which is less than all amounts due and payable at such time, then Lender may apply that payment to amounts then due and payable in any manner and in any order </w:t>
      </w:r>
      <w:r>
        <w:rPr>
          <w:b w:val="0"/>
        </w:rPr>
        <w:t xml:space="preserve">determined by Lender, in Lender's discretion. Neither Lender's acceptance of an amount which is less than all amounts then due and payable nor Lender's application of such payment in the manner authorized shall constitute or be deemed to constitute either </w:t>
      </w:r>
      <w:r>
        <w:rPr>
          <w:b w:val="0"/>
        </w:rPr>
        <w:t>a waiver of the unpaid amounts or an accord and satisfaction. Notwithstanding the application of any such amount to the Indebtedness, Borrower's obligations under this Instrument and the Note shall remain unchanged.</w:t>
      </w:r>
    </w:p>
    <w:p w14:paraId="0C62C06C" w14:textId="77777777" w:rsidR="00A77B3E" w:rsidRDefault="00F2689C">
      <w:pPr>
        <w:pStyle w:val="Heading2"/>
        <w:numPr>
          <w:ilvl w:val="1"/>
          <w:numId w:val="80"/>
        </w:numPr>
        <w:rPr>
          <w:b w:val="0"/>
        </w:rPr>
      </w:pPr>
      <w:bookmarkStart w:id="86" w:name="Mortgage_ProtectionOfLendersSecurity"/>
      <w:bookmarkEnd w:id="86"/>
      <w:r>
        <w:t>PROTECTION OF LENDER'S SECURITY.</w:t>
      </w:r>
    </w:p>
    <w:p w14:paraId="437CAACD" w14:textId="77777777" w:rsidR="00A77B3E" w:rsidRDefault="00F2689C">
      <w:pPr>
        <w:pStyle w:val="Heading3"/>
        <w:numPr>
          <w:ilvl w:val="2"/>
          <w:numId w:val="80"/>
        </w:numPr>
      </w:pPr>
      <w:r>
        <w:t>If Borr</w:t>
      </w:r>
      <w:r>
        <w:t>ower fails to perform any of its obligations under this Instrument or any other Loan Document, or if any action or proceeding is commenced which purports to affect the Mortgaged Property, Lender's security or Lender's rights under this Instrument, includin</w:t>
      </w:r>
      <w:r>
        <w:t>g eminent domain, insolvency, code enforcement, civil or criminal forfeiture, enforcement of Hazardous Materials Laws, fraudulent conveyance or reorganizations or proceedings involving a bankrupt or decedent, then Lender at Lender's option may make such ap</w:t>
      </w:r>
      <w:r>
        <w:t>pearances, disburse such sums and take such actions as Lender reasonably deems necessary to perform such obligations of Borrower and to protect Lender's interest, including (a) payment of fees and out-of-pocket expenses of attorneys, accountants, inspector</w:t>
      </w:r>
      <w:r>
        <w:t xml:space="preserve">s and consultants, (b) entry upon the Mortgaged Property to make repairs or secure the Mortgaged Property, (c) procurement of the insurance required by </w:t>
      </w:r>
      <w:hyperlink w:anchor="LoanAgreement_4_02" w:tooltip="LoanAgreement_4_02" w:history="1">
        <w:r>
          <w:t xml:space="preserve">section </w:t>
        </w:r>
      </w:hyperlink>
      <w:r>
        <w:fldChar w:fldCharType="begin"/>
      </w:r>
      <w:r>
        <w:instrText xml:space="preserve"> REF  </w:instrText>
      </w:r>
      <w:r>
        <w:instrText>LoanAgreement_4_02 \w \h \t</w:instrText>
      </w:r>
      <w:r>
        <w:fldChar w:fldCharType="separate"/>
      </w:r>
      <w:r>
        <w:t>D.2</w:t>
      </w:r>
      <w:r>
        <w:fldChar w:fldCharType="end"/>
      </w:r>
      <w:r>
        <w:t xml:space="preserve"> of the Loan Agreement, (d) payment of amounts which Borrower has failed to pay under </w:t>
      </w:r>
      <w:hyperlink w:anchor="LoanAgreement_4_01" w:tooltip="LoanAgreement_4_01" w:history="1">
        <w:r>
          <w:t>secti</w:t>
        </w:r>
        <w:r>
          <w:t xml:space="preserve">ons </w:t>
        </w:r>
      </w:hyperlink>
      <w:r>
        <w:fldChar w:fldCharType="begin"/>
      </w:r>
      <w:r>
        <w:instrText xml:space="preserve"> REF  LoanAgreement_4_01 \w \h \t</w:instrText>
      </w:r>
      <w:r>
        <w:fldChar w:fldCharType="separate"/>
      </w:r>
      <w:r>
        <w:t>D.1</w:t>
      </w:r>
      <w:r>
        <w:fldChar w:fldCharType="end"/>
      </w:r>
      <w:r>
        <w:t xml:space="preserve"> and </w:t>
      </w:r>
      <w:r>
        <w:fldChar w:fldCharType="begin"/>
      </w:r>
      <w:r>
        <w:instrText xml:space="preserve"> REF  LoanAgreement_4_06 \w \h \t</w:instrText>
      </w:r>
      <w:r>
        <w:fldChar w:fldCharType="separate"/>
      </w:r>
      <w:r>
        <w:t>D.6</w:t>
      </w:r>
      <w:r>
        <w:fldChar w:fldCharType="end"/>
      </w:r>
      <w:r>
        <w:t xml:space="preserve"> of the Loan Agreement, and (</w:t>
      </w:r>
      <w:r>
        <w:t>e) advances made by Lender to pay, satisfy or discharge any obligation of Borrower for the payment of money that is secured by a pre-existing mortgage, deed of trust or other lien encumbering the Mortgaged Property (a "</w:t>
      </w:r>
      <w:r>
        <w:rPr>
          <w:b/>
        </w:rPr>
        <w:t>Prior Lien</w:t>
      </w:r>
      <w:r>
        <w:t>").</w:t>
      </w:r>
    </w:p>
    <w:p w14:paraId="20B163D3" w14:textId="77777777" w:rsidR="00A77B3E" w:rsidRDefault="00F2689C">
      <w:pPr>
        <w:pStyle w:val="Heading3"/>
        <w:numPr>
          <w:ilvl w:val="2"/>
          <w:numId w:val="80"/>
        </w:numPr>
      </w:pPr>
      <w:bookmarkStart w:id="87" w:name="Mortgage_ProtectionOfLendersSecurity_b"/>
      <w:bookmarkEnd w:id="87"/>
      <w:r>
        <w:t>Any amounts disbursed b</w:t>
      </w:r>
      <w:r>
        <w:t xml:space="preserve">y Lender under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or under any other provision of this Instrument that treats such disbursement as being made under this </w:t>
      </w:r>
      <w:hyperlink w:anchor="Mortgage_ProtectionOfLendersSecurity" w:tooltip="Mortgage_ProtectionOfLendersSecurity" w:history="1">
        <w:r>
          <w:t xml:space="preserve">section </w:t>
        </w:r>
      </w:hyperlink>
      <w:r>
        <w:fldChar w:fldCharType="begin"/>
      </w:r>
      <w:r>
        <w:instrText xml:space="preserve"> REF  Mortgage_ProtectionOfLende</w:instrText>
      </w:r>
      <w:r>
        <w:instrText>rsSecurity \w \h \t</w:instrText>
      </w:r>
      <w:r>
        <w:fldChar w:fldCharType="separate"/>
      </w:r>
      <w:r>
        <w:t>G</w:t>
      </w:r>
      <w:r>
        <w:fldChar w:fldCharType="end"/>
      </w:r>
      <w:r>
        <w:t>, shall be added to, and become part of, the principal component of the Indebtedness, shall be immediately due and payable and shall bear interes</w:t>
      </w:r>
      <w:r>
        <w:t>t from the date of disbursement until paid at the "</w:t>
      </w:r>
      <w:r>
        <w:rPr>
          <w:b/>
        </w:rPr>
        <w:t>Default Rate</w:t>
      </w:r>
      <w:r>
        <w:t>", as defined in the Note.</w:t>
      </w:r>
    </w:p>
    <w:p w14:paraId="504F57F7" w14:textId="77777777" w:rsidR="00A77B3E" w:rsidRDefault="00F2689C">
      <w:pPr>
        <w:pStyle w:val="Heading3"/>
        <w:numPr>
          <w:ilvl w:val="2"/>
          <w:numId w:val="80"/>
        </w:numPr>
      </w:pPr>
      <w:r>
        <w:t xml:space="preserve">Nothing in this </w:t>
      </w:r>
      <w:hyperlink w:anchor="Mortgage_ProtectionOfLendersSecurity" w:tooltip="Mortgage_ProtectionOfLendersSecurity" w:history="1">
        <w:r>
          <w:t xml:space="preserve">section </w:t>
        </w:r>
      </w:hyperlink>
      <w:r>
        <w:fldChar w:fldCharType="begin"/>
      </w:r>
      <w:r>
        <w:instrText xml:space="preserve"> REF  Mortgage_ProtectionOfLendersSecurity \</w:instrText>
      </w:r>
      <w:r>
        <w:instrText>w \h \t</w:instrText>
      </w:r>
      <w:r>
        <w:fldChar w:fldCharType="separate"/>
      </w:r>
      <w:r>
        <w:t>G</w:t>
      </w:r>
      <w:r>
        <w:fldChar w:fldCharType="end"/>
      </w:r>
      <w:r>
        <w:t xml:space="preserve"> shall require Lender to incur any expense or take any action.</w:t>
      </w:r>
    </w:p>
    <w:p w14:paraId="0EEE6F0F" w14:textId="77777777" w:rsidR="00A77B3E" w:rsidRDefault="00F2689C">
      <w:pPr>
        <w:pStyle w:val="Heading2"/>
        <w:keepNext w:val="0"/>
        <w:numPr>
          <w:ilvl w:val="1"/>
          <w:numId w:val="80"/>
        </w:numPr>
        <w:rPr>
          <w:b w:val="0"/>
        </w:rPr>
      </w:pPr>
      <w:r>
        <w:t>EVENTS OF DEFAULT.</w:t>
      </w:r>
      <w:r>
        <w:rPr>
          <w:b w:val="0"/>
        </w:rPr>
        <w:t xml:space="preserve"> An Event of Default under the Loan Agreement shall constitute an Event of D</w:t>
      </w:r>
      <w:r>
        <w:rPr>
          <w:b w:val="0"/>
        </w:rPr>
        <w:t>efault under this Instrument.</w:t>
      </w:r>
    </w:p>
    <w:p w14:paraId="6C273B22" w14:textId="77777777" w:rsidR="00A77B3E" w:rsidRDefault="00F2689C">
      <w:pPr>
        <w:pStyle w:val="Heading2"/>
        <w:keepNext w:val="0"/>
        <w:numPr>
          <w:ilvl w:val="1"/>
          <w:numId w:val="80"/>
        </w:numPr>
        <w:rPr>
          <w:b w:val="0"/>
        </w:rPr>
      </w:pPr>
      <w:r>
        <w:t>REMEDIES CUMULATIVE.</w:t>
      </w:r>
      <w:r>
        <w:rPr>
          <w:b w:val="0"/>
        </w:rPr>
        <w:t xml:space="preserve"> Each right and remedy provided in this Instrument is distinct from all other rights or remedies under this Instrument or any other Loan Document or afforded by applicable law, and each shall be cumulative </w:t>
      </w:r>
      <w:r>
        <w:rPr>
          <w:b w:val="0"/>
        </w:rPr>
        <w:t>and may be exercised concurrently, independently, or successively, in any order. Lender's exercise of any particular right or remedy will not in any way prevent Lender from exercising any other right or remedy available to Lender. Lender may exercise any s</w:t>
      </w:r>
      <w:r>
        <w:rPr>
          <w:b w:val="0"/>
        </w:rPr>
        <w:t>uch remedies from time to time and as often as Lender chooses.</w:t>
      </w:r>
    </w:p>
    <w:p w14:paraId="38147965" w14:textId="77777777" w:rsidR="00A77B3E" w:rsidRDefault="00F2689C">
      <w:pPr>
        <w:pStyle w:val="Heading2"/>
        <w:keepNext w:val="0"/>
        <w:numPr>
          <w:ilvl w:val="1"/>
          <w:numId w:val="80"/>
        </w:numPr>
        <w:rPr>
          <w:b w:val="0"/>
        </w:rPr>
      </w:pPr>
      <w:r>
        <w:t>WAIVER OF STATUTE OF LIMITATIONS, OFFSETS, AND COUNTERCLAIMS.</w:t>
      </w:r>
      <w:r>
        <w:rPr>
          <w:b w:val="0"/>
        </w:rPr>
        <w:t xml:space="preserve"> Borrower hereby waives the right to assert any statute of limitations as a bar to the enforcement of the lien of this Instrument or</w:t>
      </w:r>
      <w:r>
        <w:rPr>
          <w:b w:val="0"/>
        </w:rPr>
        <w:t xml:space="preserve"> to any action brought to enforce any Loan Document. Borrower hereby waives the right to assert a counterclaim, other than a compulsory counterclaim, in any action or proceeding brought against it by Lender or otherwise to offset any obligations to make th</w:t>
      </w:r>
      <w:r>
        <w:rPr>
          <w:b w:val="0"/>
        </w:rPr>
        <w:t>e payments required by the Loan Documents. No failure by Lender to perform any of its obligations under this Instrument will be a valid defense to, or result in any offset against, any payments that Borrower is obligated to make under any of the Loan Docum</w:t>
      </w:r>
      <w:r>
        <w:rPr>
          <w:b w:val="0"/>
        </w:rPr>
        <w:t>ents.</w:t>
      </w:r>
    </w:p>
    <w:p w14:paraId="0481DCDB" w14:textId="77777777" w:rsidR="00A77B3E" w:rsidRDefault="00F2689C">
      <w:pPr>
        <w:pStyle w:val="Heading2"/>
        <w:keepNext w:val="0"/>
        <w:numPr>
          <w:ilvl w:val="1"/>
          <w:numId w:val="80"/>
        </w:numPr>
        <w:rPr>
          <w:b w:val="0"/>
        </w:rPr>
      </w:pPr>
      <w:r>
        <w:t>WAIVER OF MARSHALING.</w:t>
      </w:r>
      <w:r>
        <w:rPr>
          <w:b w:val="0"/>
        </w:rPr>
        <w:t xml:space="preserve"> Notwithstanding the existence of any other security interests in the Mortgaged Property held by Lender or by any other party, Lender shall have the right to determine the order in which any or all of the Mortgaged Property shall</w:t>
      </w:r>
      <w:r>
        <w:rPr>
          <w:b w:val="0"/>
        </w:rPr>
        <w:t xml:space="preserve"> be subjected to the remedies provided in this Instrument, the Note, any other Loan Document or applicable law. Lender shall have the right to determine the order in which any or all portions of the Indebtedness are satisfied from the proceeds realized upo</w:t>
      </w:r>
      <w:r>
        <w:rPr>
          <w:b w:val="0"/>
        </w:rPr>
        <w:t>n the exercise of such remedies. Borrower and any party who now or in the future acquires a security interest in the Mortgaged Property and who has actual or constructive notice of this Instrument waives any and all right to require the marshaling of asset</w:t>
      </w:r>
      <w:r>
        <w:rPr>
          <w:b w:val="0"/>
        </w:rPr>
        <w:t>s or to require that any of the Mortgaged Property be sold in the inverse order of alienation or that any of the Mortgaged Property be sold in parcels or as an entirety in connection with the exercise of any of the remedies permitted by applicable law or p</w:t>
      </w:r>
      <w:r>
        <w:rPr>
          <w:b w:val="0"/>
        </w:rPr>
        <w:t>rovided in this Instrument.</w:t>
      </w:r>
    </w:p>
    <w:p w14:paraId="050263C7" w14:textId="77777777" w:rsidR="00A77B3E" w:rsidRDefault="00F2689C">
      <w:pPr>
        <w:pStyle w:val="Heading2"/>
        <w:keepNext w:val="0"/>
        <w:numPr>
          <w:ilvl w:val="1"/>
          <w:numId w:val="80"/>
        </w:numPr>
        <w:rPr>
          <w:b w:val="0"/>
        </w:rPr>
      </w:pPr>
      <w:bookmarkStart w:id="88" w:name="Mortgage_AdditionalDocuments"/>
      <w:bookmarkEnd w:id="88"/>
      <w:r>
        <w:t>FURTHER ASSURANCES.</w:t>
      </w:r>
      <w:r>
        <w:rPr>
          <w:b w:val="0"/>
        </w:rPr>
        <w:t xml:space="preserve"> Borrower</w:t>
      </w:r>
      <w:r>
        <w:rPr>
          <w:b w:val="0"/>
        </w:rPr>
        <w:t xml:space="preserve"> shall execute, acknowledge, and deliver, at its sole cost and expense, all further acts, deeds, conveyances, assignments, estoppel certificates, financing statements, transfers and assurances as Lender may require from time to time in order to better assu</w:t>
      </w:r>
      <w:r>
        <w:rPr>
          <w:b w:val="0"/>
        </w:rPr>
        <w:t>re, grant, and convey to Lender the rights intended to be granted, now or in the future, to Lender under this Instrument and the Loan Documents.</w:t>
      </w:r>
    </w:p>
    <w:p w14:paraId="47BA6ED5" w14:textId="77777777" w:rsidR="00A77B3E" w:rsidRDefault="00F2689C">
      <w:pPr>
        <w:pStyle w:val="Heading2"/>
        <w:numPr>
          <w:ilvl w:val="1"/>
          <w:numId w:val="80"/>
        </w:numPr>
        <w:rPr>
          <w:b w:val="0"/>
        </w:rPr>
      </w:pPr>
      <w:bookmarkStart w:id="89" w:name="Mortgage_GoverningLaw"/>
      <w:bookmarkEnd w:id="89"/>
      <w:r>
        <w:t>GOVERNING LAW; CONSENT TO JURISDICTION AND VENUE.</w:t>
      </w:r>
    </w:p>
    <w:p w14:paraId="563ABB4B" w14:textId="77777777" w:rsidR="00A77B3E" w:rsidRDefault="00F2689C">
      <w:pPr>
        <w:pStyle w:val="Heading3"/>
        <w:numPr>
          <w:ilvl w:val="2"/>
          <w:numId w:val="80"/>
        </w:numPr>
      </w:pPr>
      <w:bookmarkStart w:id="90" w:name="Mortgage_GoverningLaw_PropJurisdict"/>
      <w:bookmarkEnd w:id="90"/>
      <w:r>
        <w:t xml:space="preserve">This Instrument, and any Loan Document which does not itself </w:t>
      </w:r>
      <w:r>
        <w:t>expressly identify the law that is to apply to it, shall be governed by the laws of the Property Jurisdiction.</w:t>
      </w:r>
    </w:p>
    <w:p w14:paraId="263004E3" w14:textId="77777777" w:rsidR="00A77B3E" w:rsidRDefault="00F2689C">
      <w:pPr>
        <w:pStyle w:val="Heading3"/>
        <w:numPr>
          <w:ilvl w:val="2"/>
          <w:numId w:val="80"/>
        </w:numPr>
      </w:pPr>
      <w:r>
        <w:t>Borrower agrees that any controversy arising under or in relation to the Note, this Instrument, or any other Loan Document may be litigated in th</w:t>
      </w:r>
      <w:r>
        <w:t>e Property Jurisdiction. The state and federal courts and authorities with jurisdiction in the Property Jurisdiction shall have non-exclusive jurisdiction over all controversies which shall arise under or in relation to the Note, any security for the Indeb</w:t>
      </w:r>
      <w:r>
        <w:t>tedness, or any other Loan Document. Borrower irrevocably consents to service, jurisdiction, and venue of such courts for any such litigation and waives any other venue or defense to venue to which it might be entitled by virtue of domicile, habitual resid</w:t>
      </w:r>
      <w:r>
        <w:t>ence, inconvenient forum or otherwise.</w:t>
      </w:r>
    </w:p>
    <w:p w14:paraId="1B384DBC" w14:textId="77777777" w:rsidR="00A77B3E" w:rsidRDefault="00F2689C">
      <w:pPr>
        <w:pStyle w:val="Heading2"/>
        <w:keepNext w:val="0"/>
        <w:numPr>
          <w:ilvl w:val="1"/>
          <w:numId w:val="80"/>
        </w:numPr>
        <w:rPr>
          <w:b w:val="0"/>
        </w:rPr>
      </w:pPr>
      <w:bookmarkStart w:id="91" w:name="Mortgage_Notices"/>
      <w:bookmarkEnd w:id="91"/>
      <w:r>
        <w:t>NOTICE.</w:t>
      </w:r>
      <w:r>
        <w:rPr>
          <w:b w:val="0"/>
        </w:rPr>
        <w:t xml:space="preserve"> Except as otherwise specified by the laws of the Property Jurisdiction, all notices, demands and other communications required or permitted to be given pursuant to this Instrument shall be given in accordance </w:t>
      </w:r>
      <w:r>
        <w:rPr>
          <w:b w:val="0"/>
        </w:rPr>
        <w:t xml:space="preserve">with </w:t>
      </w:r>
      <w:hyperlink w:anchor="LoanAgreement_8_03" w:tooltip="LoanAgreement_8_03" w:history="1">
        <w:r>
          <w:rPr>
            <w:b w:val="0"/>
          </w:rPr>
          <w:t xml:space="preserve">section </w:t>
        </w:r>
      </w:hyperlink>
      <w:r>
        <w:rPr>
          <w:b w:val="0"/>
        </w:rPr>
        <w:fldChar w:fldCharType="begin"/>
      </w:r>
      <w:r>
        <w:rPr>
          <w:b w:val="0"/>
        </w:rPr>
        <w:instrText xml:space="preserve"> REF  LoanAgreement_8_03 \w \h \t</w:instrText>
      </w:r>
      <w:r>
        <w:rPr>
          <w:b w:val="0"/>
        </w:rPr>
      </w:r>
      <w:r>
        <w:rPr>
          <w:b w:val="0"/>
        </w:rPr>
        <w:fldChar w:fldCharType="separate"/>
      </w:r>
      <w:r>
        <w:rPr>
          <w:b w:val="0"/>
        </w:rPr>
        <w:t>H.3</w:t>
      </w:r>
      <w:r>
        <w:rPr>
          <w:b w:val="0"/>
        </w:rPr>
        <w:fldChar w:fldCharType="end"/>
      </w:r>
      <w:r>
        <w:rPr>
          <w:b w:val="0"/>
        </w:rPr>
        <w:t xml:space="preserve"> of the Loan Agreement.</w:t>
      </w:r>
    </w:p>
    <w:p w14:paraId="5A0AF3E5" w14:textId="77777777" w:rsidR="00A77B3E" w:rsidRDefault="00F2689C">
      <w:pPr>
        <w:pStyle w:val="Heading2"/>
        <w:keepNext w:val="0"/>
        <w:numPr>
          <w:ilvl w:val="1"/>
          <w:numId w:val="80"/>
        </w:numPr>
        <w:rPr>
          <w:b w:val="0"/>
        </w:rPr>
      </w:pPr>
      <w:r>
        <w:t>SUCCESSORS AND ASSIGNS BOUND.</w:t>
      </w:r>
      <w:r>
        <w:rPr>
          <w:b w:val="0"/>
        </w:rPr>
        <w:t xml:space="preserve"> This Instrument sha</w:t>
      </w:r>
      <w:r>
        <w:rPr>
          <w:b w:val="0"/>
        </w:rPr>
        <w:t xml:space="preserve">ll bind, and the rights granted by this Instrument shall inure to, the respective successors and assigns of Lender and Borrower. However, a Transfer not permitted by </w:t>
      </w:r>
      <w:hyperlink w:anchor="LoanAgreement_5_01" w:tooltip="LoanAgreement_5_01" w:history="1">
        <w:r>
          <w:rPr>
            <w:b w:val="0"/>
          </w:rPr>
          <w:t xml:space="preserve">section </w:t>
        </w:r>
      </w:hyperlink>
      <w:r>
        <w:rPr>
          <w:b w:val="0"/>
        </w:rPr>
        <w:fldChar w:fldCharType="begin"/>
      </w:r>
      <w:r>
        <w:rPr>
          <w:b w:val="0"/>
        </w:rPr>
        <w:instrText xml:space="preserve"> REF  LoanAgreement_</w:instrText>
      </w:r>
      <w:r>
        <w:rPr>
          <w:b w:val="0"/>
        </w:rPr>
        <w:instrText>5_01 \w \h \t</w:instrText>
      </w:r>
      <w:r>
        <w:rPr>
          <w:b w:val="0"/>
        </w:rPr>
      </w:r>
      <w:r>
        <w:rPr>
          <w:b w:val="0"/>
        </w:rPr>
        <w:fldChar w:fldCharType="separate"/>
      </w:r>
      <w:r>
        <w:rPr>
          <w:b w:val="0"/>
        </w:rPr>
        <w:t>E.1</w:t>
      </w:r>
      <w:r>
        <w:rPr>
          <w:b w:val="0"/>
        </w:rPr>
        <w:fldChar w:fldCharType="end"/>
      </w:r>
      <w:r>
        <w:rPr>
          <w:b w:val="0"/>
        </w:rPr>
        <w:t xml:space="preserve"> of the Loan Agreement shall constitute an Event of Default.</w:t>
      </w:r>
    </w:p>
    <w:p w14:paraId="713B86C8" w14:textId="77777777" w:rsidR="00A77B3E" w:rsidRDefault="00F2689C">
      <w:pPr>
        <w:pStyle w:val="Heading2"/>
        <w:keepNext w:val="0"/>
        <w:numPr>
          <w:ilvl w:val="1"/>
          <w:numId w:val="80"/>
        </w:numPr>
        <w:rPr>
          <w:b w:val="0"/>
        </w:rPr>
      </w:pPr>
      <w:r>
        <w:t>JOINT AND SEVERAL LIABILITY.</w:t>
      </w:r>
      <w:r>
        <w:rPr>
          <w:b w:val="0"/>
        </w:rPr>
        <w:t xml:space="preserve"> If more than one Person signs this Instrument as Borrower, the obligations of</w:t>
      </w:r>
      <w:r>
        <w:rPr>
          <w:b w:val="0"/>
        </w:rPr>
        <w:t xml:space="preserve"> such Persons under this Instrument, the Note and other Loan Documents shall be joint and several.</w:t>
      </w:r>
    </w:p>
    <w:p w14:paraId="13AEAAC2" w14:textId="77777777" w:rsidR="00A77B3E" w:rsidRDefault="00F2689C">
      <w:pPr>
        <w:pStyle w:val="Heading2"/>
        <w:numPr>
          <w:ilvl w:val="1"/>
          <w:numId w:val="80"/>
        </w:numPr>
        <w:rPr>
          <w:b w:val="0"/>
        </w:rPr>
      </w:pPr>
      <w:r>
        <w:t>RELATIONSHIP OF PARTIES; NO THIRD PARTY BENEFICIARY.</w:t>
      </w:r>
    </w:p>
    <w:p w14:paraId="2ED990F2" w14:textId="77777777" w:rsidR="00A77B3E" w:rsidRDefault="00F2689C">
      <w:pPr>
        <w:pStyle w:val="Heading3"/>
        <w:numPr>
          <w:ilvl w:val="2"/>
          <w:numId w:val="80"/>
        </w:numPr>
      </w:pPr>
      <w:r>
        <w:t xml:space="preserve">The relationship between Lender and Borrower shall be solely that of creditor and debtor, respectively, </w:t>
      </w:r>
      <w:r>
        <w:t>and nothing contained in this Instrument shall create any other relationship between Lender and Borrower.</w:t>
      </w:r>
    </w:p>
    <w:p w14:paraId="6B9A5DCB" w14:textId="77777777" w:rsidR="00A77B3E" w:rsidRDefault="00F2689C">
      <w:pPr>
        <w:pStyle w:val="Heading3"/>
        <w:numPr>
          <w:ilvl w:val="2"/>
          <w:numId w:val="80"/>
        </w:numPr>
      </w:pPr>
      <w:r>
        <w:t>No creditor of any party to this Instrument and no other Person shall be a third party beneficiary of this Instrument or any other Loan Document. With</w:t>
      </w:r>
      <w:r>
        <w:t>out limiting the generality of the preceding sentence, (a) any arrangement (a "</w:t>
      </w:r>
      <w:r>
        <w:rPr>
          <w:b/>
        </w:rPr>
        <w:t>Servicing Arrangement</w:t>
      </w:r>
      <w:r>
        <w:t>") between Lender and any Loan Servicer for loss sharing or interim advancement of funds shall constitute a contractual obligation of such Loan Servicer tha</w:t>
      </w:r>
      <w:r>
        <w:t>t is independent of the obligation of Borrower for the payment of the Indebtedness, (b) Borrower shall not be a third party beneficiary of any Servicing Arrangement, and (c) no payment by the Loan Servicer under any Servicing Arrangement will reduce the am</w:t>
      </w:r>
      <w:r>
        <w:t>ount of the Indebtedness.</w:t>
      </w:r>
    </w:p>
    <w:p w14:paraId="1C0D1256" w14:textId="77777777" w:rsidR="00A77B3E" w:rsidRDefault="00F2689C">
      <w:pPr>
        <w:pStyle w:val="Heading2"/>
        <w:keepNext w:val="0"/>
        <w:numPr>
          <w:ilvl w:val="1"/>
          <w:numId w:val="80"/>
        </w:numPr>
        <w:rPr>
          <w:b w:val="0"/>
        </w:rPr>
      </w:pPr>
      <w:r>
        <w:t>SEVERABILITY; ENTIRE AGREEMENT; AMENDMENTS.</w:t>
      </w:r>
      <w:r>
        <w:rPr>
          <w:b w:val="0"/>
        </w:rPr>
        <w:t xml:space="preserve"> The parties intend that the provisions of this Instrument and all other Loan Documents shall be legally severable. If any term or provision of this Instrument, or any other Loan Document</w:t>
      </w:r>
      <w:r>
        <w:rPr>
          <w:b w:val="0"/>
        </w:rPr>
        <w:t>, to any extent, be determined by a court of competent jurisdiction to be invalid or unenforceable, the remainder of this Instrument or of such other Loan Document shall not be affected thereby, and each term and provision shall be valid and be enforceable</w:t>
      </w:r>
      <w:r>
        <w:rPr>
          <w:b w:val="0"/>
        </w:rPr>
        <w:t xml:space="preserve"> to the fullest extent permitted by law. This Instrument contains the entire agreement among the parties as to the rights granted and the obligations assumed in this Instrument. This Instrument may not be amended or modified except by a writing signed by t</w:t>
      </w:r>
      <w:r>
        <w:rPr>
          <w:b w:val="0"/>
        </w:rPr>
        <w:t>he party against whom enforcement is sought.</w:t>
      </w:r>
    </w:p>
    <w:p w14:paraId="3C851BC6" w14:textId="77777777" w:rsidR="00A77B3E" w:rsidRDefault="00F2689C">
      <w:pPr>
        <w:pStyle w:val="Heading2"/>
        <w:keepNext w:val="0"/>
        <w:numPr>
          <w:ilvl w:val="1"/>
          <w:numId w:val="80"/>
        </w:numPr>
        <w:rPr>
          <w:b w:val="0"/>
        </w:rPr>
      </w:pPr>
      <w:bookmarkStart w:id="92" w:name="Mortgage_Construction"/>
      <w:bookmarkEnd w:id="92"/>
      <w:r>
        <w:t>CONSTRUCTION.</w:t>
      </w:r>
      <w:r>
        <w:rPr>
          <w:b w:val="0"/>
        </w:rPr>
        <w:t xml:space="preserve"> The captions and headings of the Sections of this Instrument are for convenience only and shall be disregarded in construing this Instrument. Any reference in this Instrument to an "Exhibit" or a "</w:t>
      </w:r>
      <w:r>
        <w:rPr>
          <w:b w:val="0"/>
        </w:rPr>
        <w:t>Section" shall, unless otherwise explicitly provided, be construed as referring, respectively, to an Exhibit attached to this Instrument or to a Section of this Instrument. All Exhibits attached to or referred to in this Instrument are incorporated by refe</w:t>
      </w:r>
      <w:r>
        <w:rPr>
          <w:b w:val="0"/>
        </w:rPr>
        <w:t>rence into this Instrument. Any reference in this Instrument to a statute or regulation shall be construed as referring to that statute or regulation as amended from time to time. Use of the singular in this Instrument includes the plural and use of the pl</w:t>
      </w:r>
      <w:r>
        <w:rPr>
          <w:b w:val="0"/>
        </w:rPr>
        <w:t>ural includes the singular. As used in this Instrument, the term "including" means "including, but not limited to" and the term "includes" means "includes without limitation." The use of one gender includes the other gender, as the context may require. Unl</w:t>
      </w:r>
      <w:r>
        <w:rPr>
          <w:b w:val="0"/>
        </w:rPr>
        <w:t>ess the context requires otherwise, (1) any definition of or reference to any agreement, instrument or other document in this Instrument shall be construed as referring to such agreement, instrument or other document as from time to time amended, supplemen</w:t>
      </w:r>
      <w:r>
        <w:rPr>
          <w:b w:val="0"/>
        </w:rPr>
        <w:t>ted or otherwise modified (subject to any restrictions on such amendments, supplements or modifications set forth in this Instrument or any other Loan Document), and (2) any reference in this Instrument to any Person shall be construed to include such Pers</w:t>
      </w:r>
      <w:r>
        <w:rPr>
          <w:b w:val="0"/>
        </w:rPr>
        <w:t>on's successors and assigns.</w:t>
      </w:r>
    </w:p>
    <w:p w14:paraId="59874D0D" w14:textId="77777777" w:rsidR="00A77B3E" w:rsidRDefault="00F2689C">
      <w:pPr>
        <w:pStyle w:val="Heading2"/>
        <w:keepNext w:val="0"/>
        <w:numPr>
          <w:ilvl w:val="1"/>
          <w:numId w:val="80"/>
        </w:numPr>
        <w:rPr>
          <w:b w:val="0"/>
        </w:rPr>
      </w:pPr>
      <w:r>
        <w:t>SUBROGATION.</w:t>
      </w:r>
      <w:r>
        <w:rPr>
          <w:b w:val="0"/>
        </w:rPr>
        <w:t xml:space="preserve"> If, and to the extent that, the proceeds of the Loan, or subsequent advances under </w:t>
      </w:r>
      <w:hyperlink w:anchor="Mortgage_ProtectionOfLendersSecurity" w:tooltip="Mortgage_ProtectionOfLendersSecurity" w:history="1">
        <w:r>
          <w:rPr>
            <w:b w:val="0"/>
          </w:rPr>
          <w:t xml:space="preserve">section </w:t>
        </w:r>
      </w:hyperlink>
      <w:r>
        <w:rPr>
          <w:b w:val="0"/>
        </w:rPr>
        <w:fldChar w:fldCharType="begin"/>
      </w:r>
      <w:r>
        <w:rPr>
          <w:b w:val="0"/>
        </w:rPr>
        <w:instrText xml:space="preserve"> REF  Mortgage_ProtectionOfLendersSecurity \w \h \t \p</w:instrText>
      </w:r>
      <w:r>
        <w:rPr>
          <w:b w:val="0"/>
        </w:rPr>
      </w:r>
      <w:r>
        <w:rPr>
          <w:b w:val="0"/>
        </w:rPr>
        <w:fldChar w:fldCharType="separate"/>
      </w:r>
      <w:r>
        <w:rPr>
          <w:b w:val="0"/>
        </w:rPr>
        <w:t>G above</w:t>
      </w:r>
      <w:r>
        <w:rPr>
          <w:b w:val="0"/>
        </w:rPr>
        <w:fldChar w:fldCharType="end"/>
      </w:r>
      <w:r>
        <w:rPr>
          <w:b w:val="0"/>
        </w:rPr>
        <w:t>,</w:t>
      </w:r>
      <w:r>
        <w:rPr>
          <w:b w:val="0"/>
        </w:rPr>
        <w:t xml:space="preserve"> are used to pay, satisfy or discharge a Prior Lien, such Loan proceeds or advances shall be deemed to have been advanced by Lender at Borrower's request, and Lender shall automatically, and without further action on its part, be subrogated to the rights, </w:t>
      </w:r>
      <w:r>
        <w:rPr>
          <w:b w:val="0"/>
        </w:rPr>
        <w:t>including lien priority, of the owner or holder of the obligation secured by the Prior Lien, whether or not the Prior Lien is released.</w:t>
      </w:r>
    </w:p>
    <w:p w14:paraId="36A3C88F" w14:textId="77777777" w:rsidR="00A77B3E" w:rsidRDefault="00F2689C">
      <w:pPr>
        <w:pStyle w:val="Heading2"/>
        <w:keepNext w:val="0"/>
        <w:numPr>
          <w:ilvl w:val="1"/>
          <w:numId w:val="80"/>
        </w:numPr>
        <w:rPr>
          <w:b w:val="0"/>
        </w:rPr>
      </w:pPr>
      <w:r>
        <w:t>[Intentionally Omitted]</w:t>
      </w:r>
    </w:p>
    <w:p w14:paraId="4451F1D0" w14:textId="77777777" w:rsidR="00A77B3E" w:rsidRDefault="00F2689C">
      <w:pPr>
        <w:pStyle w:val="Heading2"/>
        <w:numPr>
          <w:ilvl w:val="1"/>
          <w:numId w:val="80"/>
        </w:numPr>
        <w:rPr>
          <w:b w:val="0"/>
        </w:rPr>
      </w:pPr>
      <w:r>
        <w:t>ACCELERATION; REMEDIES.</w:t>
      </w:r>
    </w:p>
    <w:p w14:paraId="16B68691" w14:textId="77777777" w:rsidR="00A77B3E" w:rsidRDefault="00F2689C">
      <w:pPr>
        <w:pStyle w:val="Heading3"/>
        <w:numPr>
          <w:ilvl w:val="2"/>
          <w:numId w:val="80"/>
        </w:numPr>
      </w:pPr>
      <w:r>
        <w:t xml:space="preserve">At any time during the existence of an Event of Default, Lender, at </w:t>
      </w:r>
      <w:r>
        <w:t>Lender's option, may declare the Indebtedness to be immediately due and payable without further demand, and may invoke the power of sale and any other remedies permitted by Virginia law or provided in this Instrument, the Loan Agreement or any other Loan D</w:t>
      </w:r>
      <w:r>
        <w:t>ocument. Borrower acknowledges that Lender may exercise the power of sale granted by this Instrument without prior judicial hearing to the extent allowed by Virginia law. Borrower has the right to bring an action to assert that an Event of Default does not</w:t>
      </w:r>
      <w:r>
        <w:t xml:space="preserve"> exist or to raise any other defense Borrower may have to acceleration and sale. Lender shall be entitled to collect all costs and expenses incurred in pursuing such remedies, including fees and out-of-pocket costs of attorneys, including Lender's in-house</w:t>
      </w:r>
      <w:r>
        <w:t xml:space="preserve"> counsel, and costs of documentary evidence, abstracts and title reports.</w:t>
      </w:r>
    </w:p>
    <w:p w14:paraId="73551F85" w14:textId="77777777" w:rsidR="00A77B3E" w:rsidRDefault="00F2689C">
      <w:pPr>
        <w:pStyle w:val="Heading3"/>
        <w:numPr>
          <w:ilvl w:val="2"/>
          <w:numId w:val="80"/>
        </w:numPr>
      </w:pPr>
      <w:r>
        <w:t>If Lender invokes the power of sale, Lender or Trustee shall deliver a copy of a notice of sale to Borrower and such other parties as required, and in the manner prescribed by Virgin</w:t>
      </w:r>
      <w:r>
        <w:t>ia law. Trustee shall give public notice of the sale in the manner prescribed by Virginia law and shall sell the Mortgaged Property in accordance with Virginia law. Trustee, without demand on Borrower, shall sell the Mortgaged Property at public auction to</w:t>
      </w:r>
      <w:r>
        <w:t xml:space="preserve"> the highest bidder at the time and place and under the terms designated in the notice of sale in one or more parcels and in such order as Trustee may determine. Trustee may postpone the sale of all or any part of the Mortgaged Property in accordance with </w:t>
      </w:r>
      <w:r>
        <w:t>Virginia law. Lender or Lender's designee may purchase the Mortgaged Property at any sale.</w:t>
      </w:r>
    </w:p>
    <w:p w14:paraId="23A73006" w14:textId="77777777" w:rsidR="00A77B3E" w:rsidRDefault="00F2689C">
      <w:pPr>
        <w:pStyle w:val="Heading3"/>
        <w:numPr>
          <w:ilvl w:val="2"/>
          <w:numId w:val="80"/>
        </w:numPr>
      </w:pPr>
      <w:r>
        <w:t>Trustee shall deliver to the purchaser at the sale, within a reasonable time after the sale, a deed conveying the Mortgaged Property so sold with special warranty of</w:t>
      </w:r>
      <w:r>
        <w:t xml:space="preserve"> title. The recitals in Trustee's deed shall be prima facie evidence of the truth of the statements made in the recitals. Trustee shall apply the proceeds of the sale in the following order unless Virginia law recites a different order of distribution: (a)</w:t>
      </w:r>
      <w:r>
        <w:t xml:space="preserve"> to all costs and expenses of the sale, including Trustee's fees in an amount prescribed by Virginia law, or if Trustee's fees are not so prescribed, in an amount equal to 5% of the gross sale price, Attorneys' Fees and Costs; (b) to the discharge of all T</w:t>
      </w:r>
      <w:r>
        <w:t>axes, if any, with costs and interest if they have priority on the lien of this Instrument including the due pro rate thereof for the current year, as provided by Virginia law; (c) to the Indebtedness in the order of their priority, if any, and any liens o</w:t>
      </w:r>
      <w:r>
        <w:t>f record inferior to this Instrument with lawful interest; (d) the residue to Borrower or his assigns, provided that Trustee as to such residue will not be bound by any inheritance, devise, conveyance, assignment or lien of, or upon, Borrower's equity with</w:t>
      </w:r>
      <w:r>
        <w:t>out actual notice thereof prior to distribution.</w:t>
      </w:r>
    </w:p>
    <w:p w14:paraId="5FEA0FA6" w14:textId="77777777" w:rsidR="00A77B3E" w:rsidRDefault="00F2689C">
      <w:pPr>
        <w:pStyle w:val="Heading3"/>
        <w:numPr>
          <w:ilvl w:val="2"/>
          <w:numId w:val="80"/>
        </w:numPr>
      </w:pPr>
      <w:r>
        <w:t>Trustee shall not be required to take possession of the Mortgaged Property before the sale or to deliver possession of the Mortgaged Property to the purchaser at the sale.</w:t>
      </w:r>
    </w:p>
    <w:p w14:paraId="3167395C" w14:textId="77777777" w:rsidR="00A77B3E" w:rsidRDefault="00F2689C">
      <w:pPr>
        <w:pStyle w:val="Heading2"/>
        <w:keepNext w:val="0"/>
        <w:numPr>
          <w:ilvl w:val="1"/>
          <w:numId w:val="80"/>
        </w:numPr>
        <w:rPr>
          <w:b w:val="0"/>
        </w:rPr>
      </w:pPr>
      <w:r>
        <w:t>RELEASE.</w:t>
      </w:r>
      <w:r>
        <w:rPr>
          <w:b w:val="0"/>
        </w:rPr>
        <w:t xml:space="preserve"> Upon payment of the Indebt</w:t>
      </w:r>
      <w:r>
        <w:rPr>
          <w:b w:val="0"/>
        </w:rPr>
        <w:t>edness, Lender shall request Trustee to release this Instrument and shall deliver the Note to Trustee. Trustee shall release this Instrument. Borrower shall pay Trustee's reasonable costs incurred in releasing this Instrument.</w:t>
      </w:r>
    </w:p>
    <w:p w14:paraId="60104108" w14:textId="77777777" w:rsidR="00A77B3E" w:rsidRDefault="00F2689C">
      <w:pPr>
        <w:pStyle w:val="Heading2"/>
        <w:keepNext w:val="0"/>
        <w:numPr>
          <w:ilvl w:val="1"/>
          <w:numId w:val="80"/>
        </w:numPr>
        <w:rPr>
          <w:b w:val="0"/>
        </w:rPr>
      </w:pPr>
      <w:r>
        <w:t>SUBSTITUTE TRUSTEE.</w:t>
      </w:r>
      <w:r>
        <w:rPr>
          <w:b w:val="0"/>
        </w:rPr>
        <w:t xml:space="preserve"> Lender ma</w:t>
      </w:r>
      <w:r>
        <w:rPr>
          <w:b w:val="0"/>
        </w:rPr>
        <w:t>y from time to time, in Lender's discretion, remove Trustee and appoint a successor trustee to any Trustee appointed under this Instrument. Without conveyance of the Mortgaged Property, the successor trustee shall succeed to all the title, power and duties</w:t>
      </w:r>
      <w:r>
        <w:rPr>
          <w:b w:val="0"/>
        </w:rPr>
        <w:t xml:space="preserve"> conferred upon the predecessor Trustee and by applicable law.</w:t>
      </w:r>
    </w:p>
    <w:p w14:paraId="6A9BBC1A" w14:textId="77777777" w:rsidR="00A77B3E" w:rsidRDefault="00F2689C">
      <w:pPr>
        <w:pStyle w:val="Heading2"/>
        <w:numPr>
          <w:ilvl w:val="1"/>
          <w:numId w:val="80"/>
        </w:numPr>
        <w:rPr>
          <w:b w:val="0"/>
        </w:rPr>
      </w:pPr>
      <w:r>
        <w:t>STATUTORY PROVISIONS.</w:t>
      </w:r>
    </w:p>
    <w:p w14:paraId="738C165F" w14:textId="77777777" w:rsidR="00A77B3E" w:rsidRDefault="00F2689C">
      <w:pPr>
        <w:pStyle w:val="Heading3"/>
        <w:keepNext/>
      </w:pPr>
      <w:r>
        <w:t>The following provisions of Section 55.1-325, Code of Virginia (1950), as amended, are made applicable to this Instrument:</w:t>
      </w:r>
    </w:p>
    <w:p w14:paraId="60432E0D" w14:textId="77777777" w:rsidR="00A77B3E" w:rsidRDefault="00F2689C">
      <w:pPr>
        <w:keepNext/>
        <w:spacing w:after="0"/>
        <w:ind w:left="2160"/>
      </w:pPr>
      <w:r>
        <w:t>Exemptions waived</w:t>
      </w:r>
    </w:p>
    <w:p w14:paraId="0C4A8629" w14:textId="77777777" w:rsidR="00A77B3E" w:rsidRDefault="00F2689C">
      <w:pPr>
        <w:keepNext/>
        <w:spacing w:after="0"/>
        <w:ind w:left="2160"/>
      </w:pPr>
      <w:r>
        <w:t>Subject to call upon default</w:t>
      </w:r>
    </w:p>
    <w:p w14:paraId="220999C7" w14:textId="77777777" w:rsidR="00A77B3E" w:rsidRDefault="00F2689C">
      <w:pPr>
        <w:keepNext/>
        <w:spacing w:after="0"/>
        <w:ind w:left="2160"/>
      </w:pPr>
      <w:r>
        <w:t>R</w:t>
      </w:r>
      <w:r>
        <w:t>enewal or extension permitted</w:t>
      </w:r>
    </w:p>
    <w:p w14:paraId="655D3AB0" w14:textId="77777777" w:rsidR="00A77B3E" w:rsidRDefault="00F2689C">
      <w:pPr>
        <w:keepNext/>
        <w:spacing w:after="0"/>
        <w:ind w:left="2160"/>
      </w:pPr>
      <w:r>
        <w:t>Substitution of trustee permitted</w:t>
      </w:r>
    </w:p>
    <w:p w14:paraId="44A15225" w14:textId="77777777" w:rsidR="00A77B3E" w:rsidRDefault="00F2689C">
      <w:pPr>
        <w:keepNext/>
        <w:spacing w:after="0"/>
        <w:ind w:left="2160"/>
      </w:pPr>
      <w:r>
        <w:t>Any trustee may act</w:t>
      </w:r>
    </w:p>
    <w:p w14:paraId="7BD937F8" w14:textId="77777777" w:rsidR="00A77B3E" w:rsidRDefault="00F2689C">
      <w:pPr>
        <w:pStyle w:val="Heading3"/>
      </w:pPr>
      <w:r>
        <w:t>Pursuant to Section 55.1-322 of the Code of Virginia (1950), as amended, advertisement will be required once a day for 5 consecutive days.</w:t>
      </w:r>
    </w:p>
    <w:p w14:paraId="57451FD3" w14:textId="77777777" w:rsidR="00A77B3E" w:rsidRDefault="00F2689C">
      <w:pPr>
        <w:pStyle w:val="Heading2"/>
        <w:numPr>
          <w:ilvl w:val="1"/>
          <w:numId w:val="80"/>
        </w:numPr>
        <w:rPr>
          <w:b w:val="0"/>
        </w:rPr>
      </w:pPr>
      <w:r>
        <w:t>FIXTURE FILING. THIS INSTRUMENT W</w:t>
      </w:r>
      <w:r>
        <w:t>ILL BE EFFECTIVE AS A FINANCING STATEMENT FILED AS A FIXTURE FILING WITH RESPECT TO ALL GOODS WHICH ARE OR ARE TO BECOME FIXTURES RELATED TO THE LAND AND IMPROVEMENTS. FOR PURPOSES OF THE CODE OF VIRGINIA (1950), AS AMENDED, THE FOLLOWING INFORMATION FURNI</w:t>
      </w:r>
      <w:r>
        <w:t>SHED:</w:t>
      </w:r>
    </w:p>
    <w:p w14:paraId="11E2CFE0" w14:textId="77777777" w:rsidR="00A77B3E" w:rsidRDefault="00F2689C">
      <w:pPr>
        <w:pStyle w:val="Heading3"/>
        <w:numPr>
          <w:ilvl w:val="2"/>
          <w:numId w:val="80"/>
        </w:numPr>
      </w:pPr>
      <w:r>
        <w:t>The name and address of debtor are those of Borrower and are set forth on page 1 of this Instrument.</w:t>
      </w:r>
    </w:p>
    <w:p w14:paraId="454D7F45" w14:textId="77777777" w:rsidR="00A77B3E" w:rsidRDefault="00F2689C">
      <w:pPr>
        <w:pStyle w:val="Heading3"/>
        <w:numPr>
          <w:ilvl w:val="2"/>
          <w:numId w:val="80"/>
        </w:numPr>
      </w:pPr>
      <w:r>
        <w:t xml:space="preserve">Borrower is a limited liability company organized solely under the laws of </w:t>
      </w:r>
      <w:r>
        <w:rPr>
          <w:b/>
        </w:rPr>
        <w:t>California</w:t>
      </w:r>
      <w:r>
        <w:t xml:space="preserve"> and is a registered organization, whose organizational identifi</w:t>
      </w:r>
      <w:r>
        <w:t xml:space="preserve">cation number is </w:t>
      </w:r>
      <w:r>
        <w:rPr>
          <w:b/>
        </w:rPr>
        <w:t>987654321</w:t>
      </w:r>
      <w:r>
        <w:t>.</w:t>
      </w:r>
    </w:p>
    <w:p w14:paraId="49184B10" w14:textId="77777777" w:rsidR="00A77B3E" w:rsidRDefault="00F2689C">
      <w:pPr>
        <w:pStyle w:val="Heading3"/>
        <w:numPr>
          <w:ilvl w:val="2"/>
          <w:numId w:val="80"/>
        </w:numPr>
      </w:pPr>
      <w:r>
        <w:t>The name and address of the secured party are those of Lender and are set forth on page 1 of this Instrument.</w:t>
      </w:r>
    </w:p>
    <w:p w14:paraId="44048C37" w14:textId="77777777" w:rsidR="00A77B3E" w:rsidRDefault="00F2689C">
      <w:pPr>
        <w:pStyle w:val="Heading3"/>
        <w:numPr>
          <w:ilvl w:val="2"/>
          <w:numId w:val="80"/>
        </w:numPr>
      </w:pPr>
      <w:r>
        <w:t xml:space="preserve">This Instrument covers goods that are or are to become Fixtures to the Land described in </w:t>
      </w:r>
      <w:hyperlink w:anchor="Mortgage_ExhibitA" w:tooltip="Mortgage_ExhibitA" w:history="1">
        <w:r>
          <w:rPr>
            <w:u w:val="single"/>
          </w:rPr>
          <w:t>Exhibit "A"</w:t>
        </w:r>
      </w:hyperlink>
      <w:r>
        <w:t>, attached hereto, and/or the Improvements.</w:t>
      </w:r>
    </w:p>
    <w:p w14:paraId="7D83E6EE" w14:textId="77777777" w:rsidR="00A77B3E" w:rsidRDefault="00F2689C">
      <w:pPr>
        <w:pStyle w:val="Heading2"/>
        <w:keepNext w:val="0"/>
        <w:numPr>
          <w:ilvl w:val="1"/>
          <w:numId w:val="80"/>
        </w:numPr>
        <w:rPr>
          <w:b w:val="0"/>
        </w:rPr>
      </w:pPr>
      <w:r>
        <w:t>INTERPRETATION.</w:t>
      </w:r>
      <w:r>
        <w:rPr>
          <w:b w:val="0"/>
        </w:rPr>
        <w:t xml:space="preserve"> It is the intention of Borrower and Lender that if any provision of this Instrument or any other Loan Document is capable of two (2) constructions, one of</w:t>
      </w:r>
      <w:r>
        <w:rPr>
          <w:b w:val="0"/>
        </w:rPr>
        <w:t xml:space="preserve"> which would render the provision void, and the other of which would render the provision valid, then the provision shall have the meaning which renders it valid. Borrower acknowledges that Lender has attempted in good faith to assure that this Instrument,</w:t>
      </w:r>
      <w:r>
        <w:rPr>
          <w:b w:val="0"/>
        </w:rPr>
        <w:t xml:space="preserve"> the Note and all other Loan Documents are in compliance with applicable laws of the Property Jurisdiction and federal laws. Nevertheless, in the event that any provision of this Instrument, the Note or any other Loan Document is not in compliance with any</w:t>
      </w:r>
      <w:r>
        <w:rPr>
          <w:b w:val="0"/>
        </w:rPr>
        <w:t xml:space="preserve"> such laws, then the non-complying provision shall be deemed to be deleted or modified to the extent necessary to assure legal compliance. Similarly, in the event any language or disclosure required by applicable laws of the Property Jurisdiction is not co</w:t>
      </w:r>
      <w:r>
        <w:rPr>
          <w:b w:val="0"/>
        </w:rPr>
        <w:t xml:space="preserve">ntained in the Loan Documents, then the Loan Documents shall be deemed to have been supplemented to add such language or disclosure, or, at Lender's option, Lender may provide such additional language or disclosure. In either event, such legal requirement </w:t>
      </w:r>
      <w:r>
        <w:rPr>
          <w:b w:val="0"/>
        </w:rPr>
        <w:t>shall thereby be satisfied and such noncompliance shall be deemed to have been cured for all purposes. Within ten (10) days after written request by Lender, Borrower agrees to execute such documentation as Lender may require to cure any legal compliance is</w:t>
      </w:r>
      <w:r>
        <w:rPr>
          <w:b w:val="0"/>
        </w:rPr>
        <w:t>sues or deficiencies in the Loan Documents.</w:t>
      </w:r>
    </w:p>
    <w:p w14:paraId="483F2734" w14:textId="77777777" w:rsidR="00A77B3E" w:rsidRDefault="00F2689C">
      <w:pPr>
        <w:pStyle w:val="Heading2"/>
        <w:keepNext w:val="0"/>
        <w:numPr>
          <w:ilvl w:val="1"/>
          <w:numId w:val="80"/>
        </w:numPr>
        <w:rPr>
          <w:b w:val="0"/>
        </w:rPr>
      </w:pPr>
      <w:r>
        <w:t>FUTURE ADVANCES.</w:t>
      </w:r>
      <w:r>
        <w:rPr>
          <w:b w:val="0"/>
        </w:rPr>
        <w:t xml:space="preserve"> In addition to the Indebtedness, this Instrument shall (to the extent allowed by applicable law) also secure payment of the principal, interest and other charges due on all other future loans or </w:t>
      </w:r>
      <w:r>
        <w:rPr>
          <w:b w:val="0"/>
        </w:rPr>
        <w:t>advances made by Lender to Borrower (or any successor in interest to Borrower as the owner of all or any part of the Mortgaged Property) when the promissory note evidencing such loan or advance specifically states that it is secured by this Instrument ("</w:t>
      </w:r>
      <w:r>
        <w:t>Fu</w:t>
      </w:r>
      <w:r>
        <w:t>ture Advances</w:t>
      </w:r>
      <w:r>
        <w:rPr>
          <w:b w:val="0"/>
        </w:rPr>
        <w:t>"), including all extensions, renewals and modifications of any such Future Advances.</w:t>
      </w:r>
    </w:p>
    <w:p w14:paraId="39CFE1B7" w14:textId="77777777" w:rsidR="00A77B3E" w:rsidRDefault="00F2689C">
      <w:pPr>
        <w:pStyle w:val="Heading2"/>
        <w:keepNext w:val="0"/>
        <w:numPr>
          <w:ilvl w:val="1"/>
          <w:numId w:val="80"/>
        </w:numPr>
        <w:rPr>
          <w:b w:val="0"/>
        </w:rPr>
      </w:pPr>
      <w:r>
        <w:t>EXECUTION IN COUNTERPARTS.</w:t>
      </w:r>
      <w:r>
        <w:rPr>
          <w:b w:val="0"/>
        </w:rPr>
        <w:t xml:space="preserve"> This Instrument may be executed in multiple counterparts, and the separate signature pages and notary acknowledgments may then be </w:t>
      </w:r>
      <w:r>
        <w:rPr>
          <w:b w:val="0"/>
        </w:rPr>
        <w:t>combined into a single original document for recordation.</w:t>
      </w:r>
    </w:p>
    <w:p w14:paraId="7712EB90" w14:textId="77777777" w:rsidR="00A77B3E" w:rsidRDefault="00F2689C">
      <w:pPr>
        <w:pStyle w:val="Heading2"/>
        <w:keepNext w:val="0"/>
        <w:numPr>
          <w:ilvl w:val="1"/>
          <w:numId w:val="80"/>
        </w:numPr>
        <w:rPr>
          <w:b w:val="0"/>
        </w:rPr>
      </w:pPr>
      <w:r>
        <w:t>PAYMENT OF CLOSING COSTS.</w:t>
      </w:r>
      <w:r>
        <w:rPr>
          <w:b w:val="0"/>
        </w:rPr>
        <w:t xml:space="preserve"> If for any reason the escrow or closing agent fails to reserve and pay for all of Lender's fees, legal, documentation, appraisal, title, recording and other closing costs i</w:t>
      </w:r>
      <w:r>
        <w:rPr>
          <w:b w:val="0"/>
        </w:rPr>
        <w:t>ncurred in connection with the closing and funding of the Loan, then Borrower shall pay or reimburse Lender for any such unpaid fees or costs within ten (10) days after written demand by Lender itemizing the unpaid fees and costs. Failure of Borrower to so</w:t>
      </w:r>
      <w:r>
        <w:rPr>
          <w:b w:val="0"/>
        </w:rPr>
        <w:t xml:space="preserve"> pay or reimburse Lender for any such unpaid fees and costs within ten (10) days after written demand by Lender shall constitute an Event of Default and, without limiting any other remedies of Lender, Lender may immediately instate the Default Rate under t</w:t>
      </w:r>
      <w:r>
        <w:rPr>
          <w:b w:val="0"/>
        </w:rPr>
        <w:t>he Note until such amounts are received by Lender.</w:t>
      </w:r>
    </w:p>
    <w:p w14:paraId="2BE3FB75" w14:textId="77777777" w:rsidR="00A77B3E" w:rsidRDefault="00F2689C">
      <w:pPr>
        <w:pStyle w:val="Heading2"/>
        <w:keepNext w:val="0"/>
        <w:numPr>
          <w:ilvl w:val="1"/>
          <w:numId w:val="80"/>
        </w:numPr>
        <w:rPr>
          <w:b w:val="0"/>
        </w:rPr>
      </w:pPr>
      <w:r>
        <w:t>DOCUMENT IMAGING.</w:t>
      </w:r>
      <w:r>
        <w:rPr>
          <w:b w:val="0"/>
        </w:rPr>
        <w:t xml:space="preserve"> Lender shall be entitled, in its sole discretion, to image or make copies of all or any selection of the agreements, instruments, documents, items and records governing, arising from or relating to any of Borrower's loans, including, without limitation, t</w:t>
      </w:r>
      <w:r>
        <w:rPr>
          <w:b w:val="0"/>
        </w:rPr>
        <w:t>his Instrument and the other Loan Documents, and Lender may destroy or archive the paper originals. Borrower waives (1) any right to insist or require that Lender produce paper originals, (2) agrees that such images shall be accorded the same force and eff</w:t>
      </w:r>
      <w:r>
        <w:rPr>
          <w:b w:val="0"/>
        </w:rPr>
        <w:t xml:space="preserve">ect as the paper originals, (3) agrees that Lender is entitled to use such images in lieu of destroyed or archived originals for any purpose, including as admissible evidence in any demand, presentment or other proceedings, and (4) further agrees that any </w:t>
      </w:r>
      <w:r>
        <w:rPr>
          <w:b w:val="0"/>
        </w:rPr>
        <w:t>executed facsimile (faxed), scanned, or other imaged copy of this Instrument or any other Loan Document shall be deemed to be of the same force and effect as the original manually executed document.</w:t>
      </w:r>
    </w:p>
    <w:p w14:paraId="643292FD" w14:textId="77777777" w:rsidR="00A77B3E" w:rsidRDefault="00F2689C">
      <w:pPr>
        <w:pStyle w:val="Heading2"/>
        <w:keepNext w:val="0"/>
        <w:numPr>
          <w:ilvl w:val="1"/>
          <w:numId w:val="80"/>
        </w:numPr>
        <w:rPr>
          <w:b w:val="0"/>
        </w:rPr>
      </w:pPr>
      <w:r>
        <w:rPr>
          <w:u w:val="single"/>
        </w:rPr>
        <w:t>WAIVER OF TRIAL BY JURY</w:t>
      </w:r>
      <w:r>
        <w:t>. BORROWER AND LENDER</w:t>
      </w:r>
      <w:r>
        <w:t xml:space="preserve"> EACH (A) COVENANTS AND AGREES NOT TO ELECT A TRIAL BY JURY WITH RESPECT TO ANY ISSUE ARISING OUT OF THIS INSTRUMENT OR THE RELATIONSHIP BETWEEN THE PARTIES AS BORROWER AND LENDER THAT IS TRIABLE OF RIGHT BY A JURY AND (B) WAIVES ANY RIGHT TO TRIAL BY JURY</w:t>
      </w:r>
      <w:r>
        <w:t xml:space="preserve"> WITH RESPECT TO SUCH ISSUE TO THE EXTENT THAT ANY SUCH RIGHT EXISTS NOW OR IN THE FUTURE. THIS WAIVER OF RIGHT TO TRIAL BY JURY IS SEPARATELY GIVEN BY EACH PARTY, KNOWINGLY AND VOLUNTARILY WITH THE BENEFIT OF COMPETENT LEGAL COUNSEL.</w:t>
      </w:r>
    </w:p>
    <w:p w14:paraId="033DEBCD" w14:textId="77777777" w:rsidR="00A77B3E" w:rsidRDefault="00F2689C">
      <w:pPr>
        <w:keepNext/>
        <w:keepLines/>
        <w:spacing w:after="0"/>
        <w:ind w:firstLine="720"/>
      </w:pPr>
      <w:r>
        <w:rPr>
          <w:b/>
        </w:rPr>
        <w:t>ATTACHED EXHIBIT.</w:t>
      </w:r>
      <w:r>
        <w:t xml:space="preserve"> The</w:t>
      </w:r>
      <w:r>
        <w:t xml:space="preserve"> following Exhibit is attached to this Instrument:</w:t>
      </w:r>
    </w:p>
    <w:p w14:paraId="798BBC8F" w14:textId="77777777" w:rsidR="00A77B3E" w:rsidRDefault="00F2689C">
      <w:pPr>
        <w:keepNext/>
        <w:keepLines/>
        <w:spacing w:after="0"/>
        <w:ind w:firstLine="720"/>
      </w:pPr>
      <w:r>
        <w:tab/>
        <w:t>Exhibit "A"</w:t>
      </w:r>
      <w:r>
        <w:tab/>
        <w:t>Description of the Land</w:t>
      </w:r>
    </w:p>
    <w:p w14:paraId="00CDB6C9" w14:textId="77777777" w:rsidR="00A77B3E" w:rsidRDefault="00F2689C">
      <w:pPr>
        <w:keepLines/>
        <w:spacing w:before="120"/>
        <w:ind w:firstLine="720"/>
      </w:pPr>
      <w:r>
        <w:t>THIS DEED OF TRUST SECURES A FIXED RATE PROMISSORY NOTE. THIS DEED OF TRUST IS A FIRST DEED OF TRUST. NO FURTHER ENCUMBRANCES MAY BE RECORDED AGAINST THE MORTGAGED PROP</w:t>
      </w:r>
      <w:r>
        <w:t>ERTY WITHOUT THE PRIOR WRITTEN CONSENT OF LENDER. FAILURE TO COMPLY WITH THIS PROVISION SHALL CONSTITUTE AN EVENT OF DEFAULT AND AT LENDER'S OPTION THE LOAN SHALL IMMEDIATELY BECOME DUE AND PAYABLE. CONSENT TO ONE FURTHER ENCUMBRANCE SHALL NOT BE DEEMED TO</w:t>
      </w:r>
      <w:r>
        <w:t xml:space="preserve"> BE A WAIVER OF THE RIGHT TO REQUIRE SUCH CONSENT TO FUTURE OR SUCCESSIVE ENCUMBRANCES.</w:t>
      </w:r>
    </w:p>
    <w:p w14:paraId="6EE9F8BC" w14:textId="77777777" w:rsidR="00A77B3E" w:rsidRDefault="00F2689C">
      <w:pPr>
        <w:keepNext/>
        <w:keepLines/>
        <w:spacing w:before="120" w:after="120"/>
        <w:ind w:firstLine="720"/>
      </w:pPr>
      <w:r>
        <w:rPr>
          <w:b/>
        </w:rPr>
        <w:t>IN WITNESS WHEREOF</w:t>
      </w:r>
      <w:r>
        <w:t>, Borrower has signed and delivered this Instrument under seal (where applicable) or has caused this Instrument to be signed and delivered by its duly</w:t>
      </w:r>
      <w:r>
        <w:t xml:space="preserve"> authorized representative under seal (where applicable). Where applicable law so provides or allows, Borrower intends that this Instrument shall be deemed to be signed and delivered as a sealed instrument.</w:t>
      </w:r>
    </w:p>
    <w:p w14:paraId="20F83B96" w14:textId="77777777" w:rsidR="00A77B3E" w:rsidRDefault="00F2689C">
      <w:pPr>
        <w:keepNext/>
        <w:spacing w:after="0"/>
        <w:jc w:val="center"/>
      </w:pPr>
      <w:r>
        <w:rPr>
          <w:b/>
        </w:rPr>
        <w:t>SIGNATURE(S) ON FOLLOWING PAGE(S)</w:t>
      </w:r>
      <w:r>
        <w:br w:type="page"/>
      </w:r>
    </w:p>
    <w:p w14:paraId="6E12AF19" w14:textId="77777777" w:rsidR="00A77B3E" w:rsidRDefault="00F2689C">
      <w:pPr>
        <w:keepNext/>
        <w:spacing w:after="120"/>
        <w:jc w:val="left"/>
      </w:pPr>
      <w:r>
        <w:rPr>
          <w:b/>
        </w:rPr>
        <w:t>BORROWER</w:t>
      </w:r>
      <w:r>
        <w:t>:</w:t>
      </w:r>
    </w:p>
    <w:p w14:paraId="5DD44878" w14:textId="77777777" w:rsidR="00A77B3E" w:rsidRDefault="00F2689C">
      <w:pPr>
        <w:keepNext/>
        <w:spacing w:after="0"/>
        <w:ind w:right="4800"/>
        <w:jc w:val="left"/>
      </w:pPr>
      <w:r>
        <w:rPr>
          <w:b/>
          <w:caps/>
        </w:rPr>
        <w:t>Test</w:t>
      </w:r>
      <w:r>
        <w:rPr>
          <w:b/>
          <w:caps/>
        </w:rPr>
        <w:t xml:space="preserve"> LLC</w:t>
      </w:r>
      <w:r>
        <w:t>,</w:t>
      </w:r>
    </w:p>
    <w:p w14:paraId="33ECFD22" w14:textId="77777777" w:rsidR="00A77B3E" w:rsidRDefault="00F2689C">
      <w:pPr>
        <w:keepNext/>
        <w:spacing w:after="0"/>
        <w:ind w:right="4800"/>
        <w:jc w:val="left"/>
      </w:pPr>
      <w:r>
        <w:rPr>
          <w:b/>
        </w:rPr>
        <w:t>a California limited liability company</w:t>
      </w:r>
    </w:p>
    <w:p w14:paraId="25B7DD84" w14:textId="77777777" w:rsidR="00A77B3E" w:rsidRDefault="00F2689C">
      <w:pPr>
        <w:keepNext/>
        <w:tabs>
          <w:tab w:val="left" w:pos="480"/>
        </w:tabs>
        <w:spacing w:before="480" w:after="0"/>
        <w:jc w:val="left"/>
      </w:pPr>
      <w:r>
        <w:t>By:</w:t>
      </w:r>
      <w:r>
        <w:tab/>
        <w:t>_________________________________</w:t>
      </w:r>
    </w:p>
    <w:p w14:paraId="19B9D477" w14:textId="77777777" w:rsidR="00A77B3E" w:rsidRDefault="00F2689C">
      <w:pPr>
        <w:keepNext/>
        <w:spacing w:after="0"/>
        <w:ind w:left="480" w:right="4800"/>
        <w:jc w:val="left"/>
        <w:rPr>
          <w:b/>
        </w:rPr>
      </w:pPr>
      <w:r>
        <w:rPr>
          <w:b/>
          <w:caps/>
        </w:rPr>
        <w:t>Joe Smith</w:t>
      </w:r>
      <w:r>
        <w:rPr>
          <w:b/>
        </w:rPr>
        <w:t>,</w:t>
      </w:r>
    </w:p>
    <w:p w14:paraId="0918A5F6" w14:textId="77777777" w:rsidR="00A77B3E" w:rsidRDefault="00F2689C">
      <w:pPr>
        <w:keepNext/>
        <w:spacing w:after="0"/>
        <w:ind w:left="480" w:right="4800"/>
        <w:jc w:val="left"/>
      </w:pPr>
      <w:r>
        <w:rPr>
          <w:b/>
        </w:rPr>
        <w:t>CEO</w:t>
      </w:r>
    </w:p>
    <w:p w14:paraId="11A381D9" w14:textId="77777777" w:rsidR="00A77B3E" w:rsidRDefault="00F2689C">
      <w:pPr>
        <w:spacing w:before="240" w:after="0"/>
        <w:ind w:right="4800"/>
        <w:jc w:val="left"/>
      </w:pPr>
      <w:r>
        <w:t>(SEAL)</w:t>
      </w:r>
    </w:p>
    <w:p w14:paraId="48B90D24" w14:textId="77777777" w:rsidR="00A77B3E" w:rsidRDefault="00A77B3E">
      <w:pPr>
        <w:spacing w:after="0"/>
        <w:sectPr w:rsidR="00A77B3E">
          <w:headerReference w:type="even" r:id="rId53"/>
          <w:headerReference w:type="default" r:id="rId54"/>
          <w:footerReference w:type="even" r:id="rId55"/>
          <w:footerReference w:type="default" r:id="rId56"/>
          <w:headerReference w:type="first" r:id="rId57"/>
          <w:footerReference w:type="first" r:id="rId58"/>
          <w:pgSz w:w="12240" w:h="15840"/>
          <w:pgMar w:top="2160" w:right="1440" w:bottom="1440" w:left="1440" w:header="720" w:footer="1440" w:gutter="0"/>
          <w:pgNumType w:start="1"/>
          <w:cols w:space="720"/>
          <w:titlePg/>
        </w:sectPr>
      </w:pPr>
    </w:p>
    <w:p w14:paraId="7E39F777" w14:textId="77777777" w:rsidR="00A77B3E" w:rsidRDefault="00F2689C">
      <w:pPr>
        <w:pBdr>
          <w:top w:val="single" w:sz="2" w:space="0" w:color="auto"/>
          <w:left w:val="single" w:sz="2" w:space="0" w:color="auto"/>
          <w:bottom w:val="single" w:sz="2" w:space="0" w:color="auto"/>
          <w:right w:val="single" w:sz="2" w:space="0" w:color="auto"/>
          <w:between w:val="single" w:sz="2" w:space="0" w:color="auto"/>
          <w:bar w:val="single" w:sz="2" w:color="auto"/>
        </w:pBdr>
        <w:spacing w:after="0"/>
        <w:ind w:right="5220"/>
      </w:pPr>
      <w:r>
        <w:t xml:space="preserve">A notary public or other officer completing this certificate verifies only the identity of the individual who signed the document to which this certificate is attached, and not the truthfulness, accuracy, or validity of </w:t>
      </w:r>
      <w:r>
        <w:t>that document.</w:t>
      </w:r>
    </w:p>
    <w:p w14:paraId="10D784D2" w14:textId="77777777" w:rsidR="00A77B3E" w:rsidRDefault="00A77B3E">
      <w:pPr>
        <w:pBdr>
          <w:top w:val="nil"/>
          <w:left w:val="nil"/>
          <w:bottom w:val="nil"/>
          <w:right w:val="nil"/>
          <w:between w:val="nil"/>
          <w:bar w:val="nil"/>
        </w:pBdr>
        <w:spacing w:after="0"/>
        <w:ind w:right="5220"/>
      </w:pPr>
    </w:p>
    <w:p w14:paraId="370F380B" w14:textId="77777777" w:rsidR="00A77B3E" w:rsidRDefault="00F2689C">
      <w:pPr>
        <w:pBdr>
          <w:top w:val="nil"/>
          <w:left w:val="nil"/>
          <w:bottom w:val="nil"/>
          <w:right w:val="nil"/>
          <w:between w:val="nil"/>
          <w:bar w:val="nil"/>
        </w:pBdr>
        <w:tabs>
          <w:tab w:val="left" w:pos="3240"/>
        </w:tabs>
        <w:spacing w:after="0"/>
        <w:jc w:val="left"/>
      </w:pPr>
      <w:r>
        <w:t>State of California</w:t>
      </w:r>
      <w:r>
        <w:tab/>
      </w:r>
      <w:r>
        <w:rPr>
          <w:b/>
        </w:rPr>
        <w:t>)  ss.</w:t>
      </w:r>
    </w:p>
    <w:p w14:paraId="5DE5C9F9" w14:textId="77777777" w:rsidR="00A77B3E" w:rsidRDefault="00A77B3E">
      <w:pPr>
        <w:pBdr>
          <w:top w:val="nil"/>
          <w:left w:val="nil"/>
          <w:bottom w:val="nil"/>
          <w:right w:val="nil"/>
          <w:between w:val="nil"/>
          <w:bar w:val="nil"/>
        </w:pBdr>
        <w:spacing w:after="0"/>
        <w:jc w:val="left"/>
      </w:pPr>
    </w:p>
    <w:p w14:paraId="53823657" w14:textId="77777777" w:rsidR="00A77B3E" w:rsidRDefault="00F2689C">
      <w:pPr>
        <w:pBdr>
          <w:top w:val="nil"/>
          <w:left w:val="nil"/>
          <w:bottom w:val="nil"/>
          <w:right w:val="nil"/>
          <w:between w:val="nil"/>
          <w:bar w:val="nil"/>
        </w:pBdr>
        <w:tabs>
          <w:tab w:val="left" w:pos="3240"/>
        </w:tabs>
        <w:spacing w:after="0"/>
        <w:jc w:val="left"/>
      </w:pPr>
      <w:r>
        <w:t>County of ___________________________</w:t>
      </w:r>
      <w:r>
        <w:tab/>
      </w:r>
      <w:r>
        <w:rPr>
          <w:b/>
        </w:rPr>
        <w:t>)</w:t>
      </w:r>
    </w:p>
    <w:p w14:paraId="456B7C20" w14:textId="77777777" w:rsidR="00A77B3E" w:rsidRDefault="00A77B3E">
      <w:pPr>
        <w:pBdr>
          <w:top w:val="nil"/>
          <w:left w:val="nil"/>
          <w:bottom w:val="nil"/>
          <w:right w:val="nil"/>
          <w:between w:val="nil"/>
          <w:bar w:val="nil"/>
        </w:pBdr>
        <w:spacing w:after="0"/>
        <w:jc w:val="left"/>
      </w:pPr>
    </w:p>
    <w:p w14:paraId="4785AD45" w14:textId="77777777" w:rsidR="00A77B3E" w:rsidRDefault="00F2689C">
      <w:pPr>
        <w:pBdr>
          <w:top w:val="nil"/>
          <w:left w:val="nil"/>
          <w:bottom w:val="nil"/>
          <w:right w:val="nil"/>
          <w:between w:val="nil"/>
          <w:bar w:val="nil"/>
        </w:pBdr>
        <w:spacing w:after="0"/>
        <w:jc w:val="left"/>
      </w:pPr>
      <w:r>
        <w:t xml:space="preserve">On ______________________, </w:t>
      </w:r>
      <w:r>
        <w:rPr>
          <w:b/>
        </w:rPr>
        <w:t>2022</w:t>
      </w:r>
      <w:r>
        <w:t xml:space="preserve">, before me, _________________________________________, Notary Public, personally appeared </w:t>
      </w:r>
      <w:r>
        <w:rPr>
          <w:b/>
          <w:caps/>
        </w:rPr>
        <w:t>Joe Smith</w:t>
      </w:r>
      <w:r>
        <w:t>,</w:t>
      </w:r>
    </w:p>
    <w:p w14:paraId="6E54FB24" w14:textId="77777777" w:rsidR="00A77B3E" w:rsidRDefault="00A77B3E">
      <w:pPr>
        <w:pBdr>
          <w:top w:val="nil"/>
          <w:left w:val="nil"/>
          <w:bottom w:val="nil"/>
          <w:right w:val="nil"/>
          <w:between w:val="nil"/>
          <w:bar w:val="nil"/>
        </w:pBdr>
        <w:spacing w:after="0"/>
        <w:jc w:val="left"/>
      </w:pPr>
    </w:p>
    <w:p w14:paraId="4D33946E" w14:textId="77777777" w:rsidR="00A77B3E" w:rsidRDefault="00F2689C">
      <w:pPr>
        <w:pBdr>
          <w:top w:val="nil"/>
          <w:left w:val="nil"/>
          <w:bottom w:val="nil"/>
          <w:right w:val="nil"/>
          <w:between w:val="nil"/>
          <w:bar w:val="nil"/>
        </w:pBdr>
        <w:spacing w:after="0"/>
      </w:pPr>
      <w:r>
        <w:t xml:space="preserve">who proved to me on the basis of satisfactory evidence to be the person(s) whose name(s) is/are subscribed to the within instrument and </w:t>
      </w:r>
      <w:r>
        <w:t>acknowledged to me that he/she/they executed the same in his/her/their authorized capacity(ies), and that by his/her/their signature(s) on the instrument the person(s), or the entity upon behalf of which the person(s) acted, executed the instrument.</w:t>
      </w:r>
    </w:p>
    <w:p w14:paraId="4ED21FA5" w14:textId="77777777" w:rsidR="00A77B3E" w:rsidRDefault="00A77B3E">
      <w:pPr>
        <w:pBdr>
          <w:top w:val="nil"/>
          <w:left w:val="nil"/>
          <w:bottom w:val="nil"/>
          <w:right w:val="nil"/>
          <w:between w:val="nil"/>
          <w:bar w:val="nil"/>
        </w:pBdr>
        <w:spacing w:after="0"/>
      </w:pPr>
    </w:p>
    <w:p w14:paraId="6E14D50E" w14:textId="77777777" w:rsidR="00A77B3E" w:rsidRDefault="00F2689C">
      <w:pPr>
        <w:pBdr>
          <w:top w:val="nil"/>
          <w:left w:val="nil"/>
          <w:bottom w:val="nil"/>
          <w:right w:val="nil"/>
          <w:between w:val="nil"/>
          <w:bar w:val="nil"/>
        </w:pBdr>
        <w:spacing w:after="0"/>
      </w:pPr>
      <w:r>
        <w:t>I cer</w:t>
      </w:r>
      <w:r>
        <w:t>tify under PENALTY OF PERJURY under the laws of the State of California that the foregoing paragraph is true and correct.</w:t>
      </w:r>
    </w:p>
    <w:p w14:paraId="303E6B4E" w14:textId="77777777" w:rsidR="00A77B3E" w:rsidRDefault="00A77B3E">
      <w:pPr>
        <w:pBdr>
          <w:top w:val="nil"/>
          <w:left w:val="nil"/>
          <w:bottom w:val="nil"/>
          <w:right w:val="nil"/>
          <w:between w:val="nil"/>
          <w:bar w:val="nil"/>
        </w:pBdr>
        <w:spacing w:after="0"/>
      </w:pPr>
    </w:p>
    <w:p w14:paraId="65A7547E" w14:textId="77777777" w:rsidR="00A77B3E" w:rsidRDefault="00F2689C">
      <w:pPr>
        <w:pBdr>
          <w:top w:val="nil"/>
          <w:left w:val="nil"/>
          <w:bottom w:val="nil"/>
          <w:right w:val="nil"/>
          <w:between w:val="nil"/>
          <w:bar w:val="nil"/>
        </w:pBdr>
        <w:spacing w:after="0"/>
        <w:ind w:left="4140"/>
        <w:jc w:val="left"/>
      </w:pPr>
      <w:r>
        <w:t>WITNESS my hand and official seal.</w:t>
      </w:r>
    </w:p>
    <w:p w14:paraId="5F6158B6" w14:textId="77777777" w:rsidR="00A77B3E" w:rsidRDefault="00A77B3E">
      <w:pPr>
        <w:pBdr>
          <w:top w:val="nil"/>
          <w:left w:val="nil"/>
          <w:bottom w:val="nil"/>
          <w:right w:val="nil"/>
          <w:between w:val="nil"/>
          <w:bar w:val="nil"/>
        </w:pBdr>
        <w:spacing w:after="0"/>
        <w:ind w:left="4140"/>
        <w:jc w:val="left"/>
      </w:pPr>
    </w:p>
    <w:p w14:paraId="34953062" w14:textId="77777777" w:rsidR="00A77B3E" w:rsidRDefault="00A77B3E">
      <w:pPr>
        <w:pBdr>
          <w:top w:val="nil"/>
          <w:left w:val="nil"/>
          <w:bottom w:val="nil"/>
          <w:right w:val="nil"/>
          <w:between w:val="nil"/>
          <w:bar w:val="nil"/>
        </w:pBdr>
        <w:spacing w:after="0"/>
        <w:ind w:left="4140"/>
        <w:jc w:val="left"/>
      </w:pPr>
    </w:p>
    <w:p w14:paraId="5A6DF984" w14:textId="77777777" w:rsidR="00A77B3E" w:rsidRDefault="00F2689C">
      <w:pPr>
        <w:pBdr>
          <w:top w:val="nil"/>
          <w:left w:val="nil"/>
          <w:bottom w:val="nil"/>
          <w:right w:val="nil"/>
          <w:between w:val="nil"/>
          <w:bar w:val="nil"/>
        </w:pBdr>
        <w:tabs>
          <w:tab w:val="right" w:leader="heavy" w:pos="9360"/>
        </w:tabs>
        <w:spacing w:after="0"/>
        <w:ind w:left="4140"/>
        <w:jc w:val="left"/>
      </w:pPr>
      <w:r>
        <w:t xml:space="preserve">Signature </w:t>
      </w:r>
      <w:r>
        <w:tab/>
      </w:r>
    </w:p>
    <w:p w14:paraId="480A1598" w14:textId="77777777" w:rsidR="00A77B3E" w:rsidRDefault="00F2689C">
      <w:pPr>
        <w:pBdr>
          <w:top w:val="nil"/>
          <w:left w:val="nil"/>
          <w:bottom w:val="nil"/>
          <w:right w:val="nil"/>
          <w:between w:val="nil"/>
          <w:bar w:val="nil"/>
        </w:pBdr>
        <w:spacing w:after="0" w:line="360" w:lineRule="auto"/>
        <w:ind w:left="4140"/>
        <w:jc w:val="center"/>
      </w:pPr>
      <w:r>
        <w:t>Signature of Notary Public</w:t>
      </w:r>
    </w:p>
    <w:p w14:paraId="45EB3D7D" w14:textId="77777777" w:rsidR="00A77B3E" w:rsidRDefault="00F2689C">
      <w:pPr>
        <w:pBdr>
          <w:top w:val="nil"/>
          <w:left w:val="nil"/>
          <w:bottom w:val="nil"/>
          <w:right w:val="nil"/>
          <w:between w:val="nil"/>
          <w:bar w:val="nil"/>
        </w:pBdr>
        <w:tabs>
          <w:tab w:val="left" w:pos="720"/>
        </w:tabs>
        <w:spacing w:after="0"/>
        <w:jc w:val="left"/>
      </w:pPr>
      <w:r>
        <w:tab/>
        <w:t>Place Notary Seal Above</w:t>
      </w:r>
    </w:p>
    <w:p w14:paraId="6CA2B302" w14:textId="77777777" w:rsidR="00A77B3E" w:rsidRDefault="00A77B3E">
      <w:pPr>
        <w:pBdr>
          <w:top w:val="nil"/>
          <w:left w:val="nil"/>
          <w:bottom w:val="nil"/>
          <w:right w:val="nil"/>
          <w:between w:val="nil"/>
          <w:bar w:val="nil"/>
        </w:pBdr>
        <w:spacing w:after="0"/>
        <w:jc w:val="left"/>
        <w:sectPr w:rsidR="00A77B3E">
          <w:headerReference w:type="even" r:id="rId59"/>
          <w:headerReference w:type="default" r:id="rId60"/>
          <w:footerReference w:type="even" r:id="rId61"/>
          <w:footerReference w:type="default" r:id="rId62"/>
          <w:headerReference w:type="first" r:id="rId63"/>
          <w:footerReference w:type="first" r:id="rId64"/>
          <w:pgSz w:w="12240" w:h="15840"/>
          <w:pgMar w:top="2880" w:right="1440" w:bottom="1440" w:left="1440" w:header="720" w:footer="720" w:gutter="0"/>
          <w:pgNumType w:start="1"/>
          <w:cols w:space="720"/>
        </w:sectPr>
      </w:pPr>
    </w:p>
    <w:p w14:paraId="38BA4252" w14:textId="77777777" w:rsidR="00A77B3E" w:rsidRDefault="00F2689C">
      <w:pPr>
        <w:spacing w:after="0"/>
        <w:jc w:val="center"/>
      </w:pPr>
      <w:bookmarkStart w:id="93" w:name="Mortgage_ExhibitA"/>
      <w:bookmarkEnd w:id="93"/>
      <w:r>
        <w:rPr>
          <w:b/>
        </w:rPr>
        <w:t>EXHIBIT "A"</w:t>
      </w:r>
    </w:p>
    <w:p w14:paraId="5C8F2186" w14:textId="77777777" w:rsidR="00A77B3E" w:rsidRDefault="00F2689C">
      <w:pPr>
        <w:spacing w:after="120"/>
        <w:jc w:val="center"/>
      </w:pPr>
      <w:r>
        <w:rPr>
          <w:b/>
        </w:rPr>
        <w:t>DESCRIPTION OF THE LAND</w:t>
      </w:r>
    </w:p>
    <w:p w14:paraId="7A05F46F" w14:textId="77777777" w:rsidR="00A77B3E" w:rsidRDefault="00F2689C">
      <w:r>
        <w:t xml:space="preserve">THE LAND REFERRED TO HEREIN IS SITUATED IN </w:t>
      </w:r>
      <w:r>
        <w:rPr>
          <w:caps/>
        </w:rPr>
        <w:t>Arlington COUNTY, COMMONWEALTH OF Virginia</w:t>
      </w:r>
      <w:r>
        <w:t>, AND IS DESCRIBED AS FOLLOWS:</w:t>
      </w:r>
    </w:p>
    <w:p w14:paraId="517F2F99" w14:textId="77777777" w:rsidR="00A77B3E" w:rsidRDefault="00F2689C">
      <w:pPr>
        <w:spacing w:after="0"/>
      </w:pPr>
      <w:r>
        <w:t>Parcel 1</w:t>
      </w:r>
    </w:p>
    <w:p w14:paraId="1751E25E" w14:textId="77777777" w:rsidR="00A77B3E" w:rsidRDefault="00A77B3E">
      <w:pPr>
        <w:spacing w:after="0"/>
      </w:pPr>
    </w:p>
    <w:p w14:paraId="3B65E533" w14:textId="77777777" w:rsidR="00A77B3E" w:rsidRDefault="00F2689C">
      <w:pPr>
        <w:spacing w:after="120"/>
      </w:pPr>
      <w:r>
        <w:t>APN: 135797531</w:t>
      </w:r>
    </w:p>
    <w:p w14:paraId="4F16A015" w14:textId="77777777" w:rsidR="00A77B3E" w:rsidRDefault="00F2689C">
      <w:pPr>
        <w:spacing w:after="120"/>
      </w:pPr>
      <w:r>
        <w:t>PROPERTY ADDRESS: 2700 WILSON BLVD., ARLINGTON, VA 22201</w:t>
      </w:r>
    </w:p>
    <w:p w14:paraId="32081534" w14:textId="77777777" w:rsidR="00A77B3E" w:rsidRDefault="00A77B3E">
      <w:pPr>
        <w:spacing w:after="120"/>
        <w:sectPr w:rsidR="00A77B3E">
          <w:headerReference w:type="even" r:id="rId65"/>
          <w:headerReference w:type="default" r:id="rId66"/>
          <w:footerReference w:type="even" r:id="rId67"/>
          <w:footerReference w:type="default" r:id="rId68"/>
          <w:headerReference w:type="first" r:id="rId69"/>
          <w:footerReference w:type="first" r:id="rId70"/>
          <w:pgSz w:w="12240" w:h="15840"/>
          <w:pgMar w:top="2160" w:right="1440" w:bottom="1440" w:left="1440" w:header="720" w:footer="1440" w:gutter="0"/>
          <w:pgNumType w:start="1"/>
          <w:cols w:space="720"/>
        </w:sectPr>
      </w:pPr>
    </w:p>
    <w:p w14:paraId="7B2241FB" w14:textId="77777777" w:rsidR="00A77B3E" w:rsidRDefault="00F2689C">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6C4A2F12" w14:textId="77777777" w:rsidR="00A77B3E" w:rsidRDefault="00F2689C">
      <w:pPr>
        <w:spacing w:before="60" w:after="0"/>
        <w:jc w:val="center"/>
        <w:rPr>
          <w:color w:val="0070C0"/>
          <w:sz w:val="22"/>
        </w:rPr>
      </w:pPr>
      <w:r>
        <w:rPr>
          <w:b/>
          <w:i/>
          <w:color w:val="0070C0"/>
          <w:sz w:val="22"/>
        </w:rPr>
        <w:t>Prepared by</w:t>
      </w:r>
    </w:p>
    <w:p w14:paraId="74FCAD29" w14:textId="77777777" w:rsidR="00A77B3E" w:rsidRDefault="00F2689C">
      <w:pPr>
        <w:spacing w:before="60" w:after="0"/>
        <w:jc w:val="center"/>
        <w:rPr>
          <w:color w:val="0070C0"/>
          <w:sz w:val="24"/>
        </w:rPr>
      </w:pPr>
      <w:r>
        <w:rPr>
          <w:b/>
          <w:color w:val="0070C0"/>
          <w:sz w:val="24"/>
        </w:rPr>
        <w:t>GoDocs</w:t>
      </w:r>
    </w:p>
    <w:p w14:paraId="1C8C0631" w14:textId="77777777" w:rsidR="00A77B3E" w:rsidRDefault="00A77B3E">
      <w:pPr>
        <w:spacing w:before="60" w:after="0"/>
        <w:jc w:val="center"/>
        <w:rPr>
          <w:color w:val="0070C0"/>
          <w:sz w:val="24"/>
        </w:rPr>
      </w:pPr>
    </w:p>
    <w:p w14:paraId="42D648DD" w14:textId="77777777" w:rsidR="00A77B3E" w:rsidRDefault="00F2689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1"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31B60F91" w14:textId="77777777" w:rsidR="00A77B3E" w:rsidRDefault="00A77B3E">
      <w:pPr>
        <w:rPr>
          <w:sz w:val="22"/>
        </w:rPr>
        <w:sectPr w:rsidR="00A77B3E">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307FF9E1" w14:textId="77777777" w:rsidR="00A77B3E" w:rsidRDefault="00F2689C">
      <w:pPr>
        <w:pStyle w:val="Heading1"/>
        <w:numPr>
          <w:ilvl w:val="0"/>
          <w:numId w:val="19"/>
        </w:numPr>
        <w:spacing w:after="120"/>
        <w:rPr>
          <w:ins w:id="94" w:author="Author" w:date="2022-04-10T12:09:00Z"/>
          <w:rFonts w:ascii="Calibri" w:eastAsia="Calibri" w:hAnsi="Calibri" w:cs="Calibri"/>
          <w:b w:val="0"/>
          <w:sz w:val="20"/>
        </w:rPr>
      </w:pPr>
      <w:bookmarkStart w:id="95" w:name="ADEAFB00-374C-4F1F-92B9-5F7F63EF037E"/>
      <w:bookmarkEnd w:id="95"/>
      <w:ins w:id="96" w:author="Author" w:date="2022-04-10T12:09:00Z">
        <w:r>
          <w:rPr>
            <w:caps/>
          </w:rPr>
          <w:t>GUARANTY</w:t>
        </w:r>
      </w:ins>
    </w:p>
    <w:p w14:paraId="38A1FC2A" w14:textId="77777777" w:rsidR="00A77B3E" w:rsidRDefault="00F2689C">
      <w:pPr>
        <w:spacing w:after="240"/>
        <w:jc w:val="center"/>
        <w:rPr>
          <w:ins w:id="97" w:author="Author" w:date="2022-04-10T12:09:00Z"/>
        </w:rPr>
      </w:pPr>
      <w:ins w:id="98" w:author="Author" w:date="2022-04-10T12:09:00Z">
        <w:r>
          <w:rPr>
            <w:b/>
            <w:sz w:val="22"/>
          </w:rPr>
          <w:t>(Virginia)</w:t>
        </w:r>
      </w:ins>
    </w:p>
    <w:p w14:paraId="39539F6A" w14:textId="77777777" w:rsidR="00A77B3E" w:rsidRDefault="00F2689C">
      <w:pPr>
        <w:spacing w:after="120"/>
        <w:ind w:firstLine="360"/>
        <w:rPr>
          <w:ins w:id="99" w:author="Author" w:date="2022-04-10T12:09:00Z"/>
        </w:rPr>
      </w:pPr>
      <w:ins w:id="100" w:author="Author" w:date="2022-04-10T12:09:00Z">
        <w:r>
          <w:t>This Guaranty ("</w:t>
        </w:r>
        <w:r>
          <w:rPr>
            <w:b/>
          </w:rPr>
          <w:t>Guaranty</w:t>
        </w:r>
        <w:r>
          <w:t xml:space="preserve">") is entered into as of </w:t>
        </w:r>
        <w:r>
          <w:rPr>
            <w:b/>
          </w:rPr>
          <w:t>April 4, 2022</w:t>
        </w:r>
        <w:r>
          <w:t xml:space="preserve">, by </w:t>
        </w:r>
        <w:r>
          <w:rPr>
            <w:b/>
          </w:rPr>
          <w:t>JILL SMITH</w:t>
        </w:r>
        <w:r>
          <w:t xml:space="preserve"> ("</w:t>
        </w:r>
        <w:r>
          <w:rPr>
            <w:b/>
          </w:rPr>
          <w:t>Guarantor</w:t>
        </w:r>
        <w:r>
          <w:t xml:space="preserve">"), for the benefit of </w:t>
        </w:r>
        <w:r>
          <w:rPr>
            <w:b/>
          </w:rPr>
          <w:t>JAMES M TEST COMPANY</w:t>
        </w:r>
        <w:r>
          <w:t xml:space="preserve">, </w:t>
        </w:r>
        <w:r>
          <w:rPr>
            <w:b/>
          </w:rPr>
          <w:t>a California corporation</w:t>
        </w:r>
        <w:r>
          <w:t>, and/or any subsequent holder of the Note (the "</w:t>
        </w:r>
        <w:r>
          <w:rPr>
            <w:b/>
          </w:rPr>
          <w:t>Lender</w:t>
        </w:r>
        <w:r>
          <w:t>").</w:t>
        </w:r>
      </w:ins>
    </w:p>
    <w:p w14:paraId="58177C46" w14:textId="77777777" w:rsidR="00A77B3E" w:rsidRDefault="00F2689C">
      <w:pPr>
        <w:spacing w:after="120"/>
        <w:jc w:val="center"/>
        <w:rPr>
          <w:ins w:id="101" w:author="Author" w:date="2022-04-10T12:09:00Z"/>
        </w:rPr>
      </w:pPr>
      <w:ins w:id="102" w:author="Author" w:date="2022-04-10T12:09:00Z">
        <w:r>
          <w:rPr>
            <w:b/>
          </w:rPr>
          <w:t>RECITALS</w:t>
        </w:r>
      </w:ins>
    </w:p>
    <w:p w14:paraId="1807704F" w14:textId="77777777" w:rsidR="00A77B3E" w:rsidRDefault="00F2689C">
      <w:pPr>
        <w:spacing w:after="120"/>
        <w:ind w:firstLine="360"/>
        <w:rPr>
          <w:ins w:id="103" w:author="Author" w:date="2022-04-10T12:09:00Z"/>
        </w:rPr>
      </w:pPr>
      <w:ins w:id="104" w:author="Author" w:date="2022-04-10T12:09:00Z">
        <w:r>
          <w:rPr>
            <w:b/>
          </w:rPr>
          <w:t>I.</w:t>
        </w:r>
        <w:r>
          <w:tab/>
        </w:r>
        <w:r>
          <w:rPr>
            <w:b/>
          </w:rPr>
          <w:t>TEST LLC</w:t>
        </w:r>
        <w:r>
          <w:t xml:space="preserve">, </w:t>
        </w:r>
        <w:r>
          <w:rPr>
            <w:b/>
          </w:rPr>
          <w:t>a California limited liability company</w:t>
        </w:r>
        <w:r>
          <w:t xml:space="preserve"> ("</w:t>
        </w:r>
        <w:r>
          <w:rPr>
            <w:b/>
          </w:rPr>
          <w:t>Borrower</w:t>
        </w:r>
        <w:r>
          <w:t xml:space="preserve">"), has requested that Lender make a loan to Borrower in </w:t>
        </w:r>
        <w:r>
          <w:t xml:space="preserve">the amount of </w:t>
        </w:r>
        <w:r>
          <w:rPr>
            <w:b/>
          </w:rPr>
          <w:t>ONE MILLION AND 00/100 DOLLARS (US $1,000,000.00)</w:t>
        </w:r>
        <w:r>
          <w:t xml:space="preserve"> (the "</w:t>
        </w:r>
        <w:r>
          <w:rPr>
            <w:b/>
          </w:rPr>
          <w:t>Loan</w:t>
        </w:r>
        <w:r>
          <w:t>"). The Loan will be evidenced by a Promissory Note from Borrower to Lender dated as of the date of this Guaranty (the "</w:t>
        </w:r>
        <w:r>
          <w:rPr>
            <w:b/>
          </w:rPr>
          <w:t>Note</w:t>
        </w:r>
        <w:r>
          <w:t>") and governed by that certain Loan Agreement entered int</w:t>
        </w:r>
        <w:r>
          <w:t>o between Borrower and Lender dated as of the date of this Guaranty (the "</w:t>
        </w:r>
        <w:r>
          <w:rPr>
            <w:b/>
          </w:rPr>
          <w:t>Loan Agreement</w:t>
        </w:r>
        <w:r>
          <w:t>"). The Note will be secured by that certain Deed of Trust, Assignment of Rents, Security Agreement and Fixture Filing of even date herewith (hereinafter referred to as</w:t>
        </w:r>
        <w:r>
          <w:t xml:space="preserve"> the "</w:t>
        </w:r>
        <w:r>
          <w:rPr>
            <w:b/>
          </w:rPr>
          <w:t>Mortgage</w:t>
        </w:r>
        <w:r>
          <w:t>"), encumbering the real property described in the Mortgage (the "</w:t>
        </w:r>
        <w:r>
          <w:rPr>
            <w:b/>
          </w:rPr>
          <w:t>Mortgaged</w:t>
        </w:r>
        <w:r>
          <w:t> </w:t>
        </w:r>
        <w:r>
          <w:rPr>
            <w:b/>
          </w:rPr>
          <w:t>Property</w:t>
        </w:r>
        <w:r>
          <w:t>").</w:t>
        </w:r>
      </w:ins>
    </w:p>
    <w:p w14:paraId="706C493C" w14:textId="77777777" w:rsidR="00A77B3E" w:rsidRDefault="00F2689C">
      <w:pPr>
        <w:spacing w:after="120"/>
        <w:ind w:firstLine="360"/>
        <w:rPr>
          <w:ins w:id="105" w:author="Author" w:date="2022-04-10T12:09:00Z"/>
        </w:rPr>
      </w:pPr>
      <w:ins w:id="106" w:author="Author" w:date="2022-04-10T12:09:00Z">
        <w:r>
          <w:rPr>
            <w:b/>
          </w:rPr>
          <w:t>II.</w:t>
        </w:r>
        <w:r>
          <w:tab/>
          <w:t>As a condition to making the Loan to Borrower, Lender requires that Guarantor execute this Guaranty.</w:t>
        </w:r>
      </w:ins>
    </w:p>
    <w:p w14:paraId="05426807" w14:textId="77777777" w:rsidR="00A77B3E" w:rsidRDefault="00F2689C">
      <w:pPr>
        <w:spacing w:after="120"/>
        <w:ind w:firstLine="360"/>
        <w:rPr>
          <w:ins w:id="107" w:author="Author" w:date="2022-04-10T12:09:00Z"/>
        </w:rPr>
      </w:pPr>
      <w:ins w:id="108" w:author="Author" w:date="2022-04-10T12:09:00Z">
        <w:r>
          <w:rPr>
            <w:b/>
          </w:rPr>
          <w:t>III.</w:t>
        </w:r>
        <w:r>
          <w:tab/>
          <w:t>Guarantor has a direct or indirect ownership</w:t>
        </w:r>
        <w:r>
          <w:t xml:space="preserve"> or other financial interest in Borrower and/or will otherwise derive a material benefit from the making of the Loan.</w:t>
        </w:r>
      </w:ins>
    </w:p>
    <w:p w14:paraId="5F9D974D" w14:textId="77777777" w:rsidR="00A77B3E" w:rsidRDefault="00F2689C">
      <w:pPr>
        <w:keepNext/>
        <w:spacing w:after="120"/>
        <w:ind w:firstLine="360"/>
        <w:rPr>
          <w:ins w:id="109" w:author="Author" w:date="2022-04-10T12:09:00Z"/>
        </w:rPr>
      </w:pPr>
      <w:ins w:id="110" w:author="Author" w:date="2022-04-10T12:09:00Z">
        <w:r>
          <w:t>NOW, THEREFORE, in order to induce Lender to make the Loan to Borrower, and in consideration thereof, Guarantor agrees as follows:</w:t>
        </w:r>
      </w:ins>
    </w:p>
    <w:p w14:paraId="3BC25F1B" w14:textId="77777777" w:rsidR="00A77B3E" w:rsidRDefault="00F2689C">
      <w:pPr>
        <w:pStyle w:val="Heading3"/>
        <w:numPr>
          <w:ilvl w:val="2"/>
          <w:numId w:val="19"/>
        </w:numPr>
        <w:rPr>
          <w:ins w:id="111" w:author="Author" w:date="2022-04-10T12:09:00Z"/>
        </w:rPr>
      </w:pPr>
      <w:ins w:id="112" w:author="Author" w:date="2022-04-10T12:09:00Z">
        <w:r>
          <w:t>"Indebt</w:t>
        </w:r>
        <w:r>
          <w:t>edness" and other capitalized terms used but not defined in this Guaranty shall have the meanings assigned to them in the Loan Agreement.</w:t>
        </w:r>
      </w:ins>
    </w:p>
    <w:p w14:paraId="2AC76B7F" w14:textId="77777777" w:rsidR="00A77B3E" w:rsidRDefault="00F2689C">
      <w:pPr>
        <w:pStyle w:val="Heading3"/>
        <w:keepNext/>
        <w:numPr>
          <w:ilvl w:val="2"/>
          <w:numId w:val="19"/>
        </w:numPr>
        <w:rPr>
          <w:ins w:id="113" w:author="Author" w:date="2022-04-10T12:09:00Z"/>
        </w:rPr>
      </w:pPr>
      <w:bookmarkStart w:id="114" w:name="Guaranty_RecourseConditions"/>
      <w:bookmarkEnd w:id="114"/>
      <w:ins w:id="115" w:author="Author" w:date="2022-04-10T12:09:00Z">
        <w:r>
          <w:t>Guarantor hereby absolutely, unconditionally and irrevocably guarantees to Lender the full and prompt payment when due</w:t>
        </w:r>
        <w:r>
          <w:t>, whether at maturity or earlier, by reason of acceleration or otherwise, and at all times thereafter, and the full and prompt performance when due, of all of the following:</w:t>
        </w:r>
      </w:ins>
    </w:p>
    <w:p w14:paraId="3F73B510" w14:textId="77777777" w:rsidR="00A77B3E" w:rsidRDefault="00F2689C">
      <w:pPr>
        <w:pStyle w:val="Heading4"/>
        <w:numPr>
          <w:ilvl w:val="3"/>
          <w:numId w:val="19"/>
        </w:numPr>
        <w:rPr>
          <w:ins w:id="116" w:author="Author" w:date="2022-04-10T12:09:00Z"/>
        </w:rPr>
      </w:pPr>
      <w:bookmarkStart w:id="117" w:name="Guaranty_RecourseConditions_a"/>
      <w:bookmarkEnd w:id="117"/>
      <w:ins w:id="118" w:author="Author" w:date="2022-04-10T12:09:00Z">
        <w:r>
          <w:t>The entire Indebtedness;</w:t>
        </w:r>
      </w:ins>
    </w:p>
    <w:p w14:paraId="54F5FD0E" w14:textId="77777777" w:rsidR="00A77B3E" w:rsidRDefault="00F2689C">
      <w:pPr>
        <w:pStyle w:val="Heading4"/>
        <w:numPr>
          <w:ilvl w:val="3"/>
          <w:numId w:val="19"/>
        </w:numPr>
        <w:rPr>
          <w:ins w:id="119" w:author="Author" w:date="2022-04-10T12:09:00Z"/>
        </w:rPr>
      </w:pPr>
      <w:bookmarkStart w:id="120" w:name="Guaranty_RecourseConditions_b"/>
      <w:bookmarkEnd w:id="120"/>
      <w:ins w:id="121" w:author="Author" w:date="2022-04-10T12:09:00Z">
        <w:r>
          <w:t>All of Borrower's obligations under the Environmental Ind</w:t>
        </w:r>
        <w:r>
          <w:t>emnity; and</w:t>
        </w:r>
      </w:ins>
    </w:p>
    <w:p w14:paraId="7BF9DE8B" w14:textId="77777777" w:rsidR="00A77B3E" w:rsidRDefault="00F2689C">
      <w:pPr>
        <w:pStyle w:val="Heading4"/>
        <w:numPr>
          <w:ilvl w:val="3"/>
          <w:numId w:val="19"/>
        </w:numPr>
        <w:rPr>
          <w:ins w:id="122" w:author="Author" w:date="2022-04-10T12:09:00Z"/>
        </w:rPr>
      </w:pPr>
      <w:bookmarkStart w:id="123" w:name="Guaranty_RecourseConditions_FeesCosts"/>
      <w:bookmarkEnd w:id="123"/>
      <w:ins w:id="124" w:author="Author" w:date="2022-04-10T12:09:00Z">
        <w:r>
          <w:t>All costs and expenses, including Attorneys' Fees and Costs and fees and out-of-pocket expenses of expert witnesses, incurred by Lender in enforcing its rights under this Guaranty.</w:t>
        </w:r>
      </w:ins>
    </w:p>
    <w:p w14:paraId="3BDB803E" w14:textId="77777777" w:rsidR="00A77B3E" w:rsidRDefault="00F2689C">
      <w:pPr>
        <w:pStyle w:val="Heading3"/>
        <w:numPr>
          <w:ilvl w:val="2"/>
          <w:numId w:val="19"/>
        </w:numPr>
        <w:rPr>
          <w:ins w:id="125" w:author="Author" w:date="2022-04-10T12:09:00Z"/>
        </w:rPr>
      </w:pPr>
      <w:bookmarkStart w:id="126" w:name="Guaranty_SurvivingObligations"/>
      <w:bookmarkEnd w:id="126"/>
      <w:ins w:id="127" w:author="Author" w:date="2022-04-10T12:09:00Z">
        <w:r>
          <w:t xml:space="preserve">The obligations of Guarantor under this Guaranty shall survive </w:t>
        </w:r>
        <w:r>
          <w:t>any foreclosure proceeding, any foreclosure sale, any delivery of any deed in lieu of foreclosure, and any release of record of the Mortgage, and, in addition, the obligations of Guarantor relating to Borrower's obligations under the Environmental Indemnit</w:t>
        </w:r>
        <w:r>
          <w:t>y shall survive any repayment or discharge of the Indebtedness. This Guaranty is binding upon Guarantor and Guarantor's heirs, successors and assigns so long as any of the Indebtedness or any of such surviving obligations remains unpaid.</w:t>
        </w:r>
      </w:ins>
    </w:p>
    <w:p w14:paraId="6ED3AD34" w14:textId="77777777" w:rsidR="00A77B3E" w:rsidRDefault="00F2689C">
      <w:pPr>
        <w:pStyle w:val="Heading3"/>
        <w:numPr>
          <w:ilvl w:val="2"/>
          <w:numId w:val="19"/>
        </w:numPr>
        <w:rPr>
          <w:ins w:id="128" w:author="Author" w:date="2022-04-10T12:09:00Z"/>
        </w:rPr>
      </w:pPr>
      <w:ins w:id="129" w:author="Author" w:date="2022-04-10T12:09:00Z">
        <w:r>
          <w:t>Guarantor's obliga</w:t>
        </w:r>
        <w:r>
          <w:t>tions under this Guaranty constitute an unconditional guaranty of payment and not merely a guaranty of collection. This is a "continuing guaranty" under which Guarantor agrees to guarantee the full and punctual payment and performance of the Indebtedness t</w:t>
        </w:r>
        <w:r>
          <w:t>o Lender on an open and continuing basis. Accordingly, any payments made on the Indebtedness will not discharge or diminish Guarantor's obligations and liability under this Guaranty for any remaining Indebtedness.</w:t>
        </w:r>
      </w:ins>
    </w:p>
    <w:p w14:paraId="49A88632" w14:textId="77777777" w:rsidR="00A77B3E" w:rsidRDefault="00F2689C">
      <w:pPr>
        <w:pStyle w:val="Heading3"/>
        <w:numPr>
          <w:ilvl w:val="2"/>
          <w:numId w:val="19"/>
        </w:numPr>
        <w:rPr>
          <w:ins w:id="130" w:author="Author" w:date="2022-04-10T12:09:00Z"/>
        </w:rPr>
      </w:pPr>
      <w:ins w:id="131" w:author="Author" w:date="2022-04-10T12:09:00Z">
        <w:r>
          <w:t>The obligations of Guarantor under this Gu</w:t>
        </w:r>
        <w:r>
          <w:t>aranty shall be performed without demand by Lender and shall be unconditional irrespective of the genuineness, validity, regularity or enforceability of the Note, the Loan Agreement, the Mortgage, or any other Loan Document, and without regard to any other</w:t>
        </w:r>
        <w:r>
          <w:t xml:space="preserve"> circumstance which might otherwise constitute a legal or equitable discharge of a surety or a guarantor. Guarantor hereby waives the benefit of all principles or provisions of law, statutory or otherwise, which are or might be in conflict with the terms o</w:t>
        </w:r>
        <w:r>
          <w:t>f this Guaranty and agrees that Guarantor's obligations shall not be affected by any circumstances, whether or not referred to in this Guaranty, which might otherwise constitute a legal or equitable discharge of a surety or a guarantor. Guarantor hereby wa</w:t>
        </w:r>
        <w:r>
          <w:t>ives the benefits of any right of discharge under any and all statutes or other laws relating to guarantors or sureties and any other rights of sureties and guarantors thereunder. Without limiting the generality of the foregoing, Guarantor hereby waives, t</w:t>
        </w:r>
        <w:r>
          <w:t>o the fullest extent permitted by law, diligence in collecting the Indebtedness, presentment, demand for payment, protest, all notices with respect to the Note and this Guaranty which may be required by statute, rule of law or otherwise to preserve Lender'</w:t>
        </w:r>
        <w:r>
          <w:t>s rights against Guarantor under this Guaranty, including, but not limited to, notice of acceptance, notice of any amendment of the Loan Documents, notice of the occurrence of any Potential Default or Event of Default, notice of intent to accelerate, notic</w:t>
        </w:r>
        <w:r>
          <w:t>e of acceleration, notice of dishonor, notice of foreclosure, notice of protest, and notice of the incurring by Borrower of any obligation or indebtedness. Guarantor also waives, to the fullest extent permitted by law, all rights to require Lender to (a) p</w:t>
        </w:r>
        <w:r>
          <w:t>roceed against Borrower or any other guarantor of Borrower's payment or performance with respect to the Indebtedness (an "</w:t>
        </w:r>
        <w:r>
          <w:rPr>
            <w:b/>
          </w:rPr>
          <w:t>Other Guarantor</w:t>
        </w:r>
        <w:r>
          <w:t>"), (b) if Borrower or any Other Guarantor is a partnership, proceed against any general partner of Borrower or the Oth</w:t>
        </w:r>
        <w:r>
          <w:t>er Guarantor, (c) proceed against or exhaust any collateral held by Lender to secure the repayment of the Indebtedness, or (d) pursue any other remedy it may now or hereafter have against Borrower, or, if Borrower is a partnership, any general partner of B</w:t>
        </w:r>
        <w:r>
          <w:t>orrower. In addition, Guarantor waives the benefit of the provisions of Sections 49-25 and 49-26 of the Code of Virginia (1950), as amended.</w:t>
        </w:r>
      </w:ins>
    </w:p>
    <w:p w14:paraId="613111FD" w14:textId="77777777" w:rsidR="00A77B3E" w:rsidRDefault="00F2689C">
      <w:pPr>
        <w:pStyle w:val="Heading3"/>
        <w:numPr>
          <w:ilvl w:val="2"/>
          <w:numId w:val="19"/>
        </w:numPr>
        <w:rPr>
          <w:ins w:id="132" w:author="Author" w:date="2022-04-10T12:09:00Z"/>
        </w:rPr>
      </w:pPr>
      <w:ins w:id="133" w:author="Author" w:date="2022-04-10T12:09:00Z">
        <w:r>
          <w:t>At any time or from time to time and any number of times, without notice to Guarantor and without affecting the lia</w:t>
        </w:r>
        <w:r>
          <w:t>bility of Guarantor, (a) the time for payment of the principal of or interest on the Indebtedness may be extended or the Indebtedness may be renewed in whole or in part; (b) the time for Borrower's performance of or compliance with any covenant or agreemen</w:t>
        </w:r>
        <w:r>
          <w:t>t contained in the Note, the Loan Agreement, the Mortgage or any other Loan Document, whether presently existing or hereinafter entered into, may be extended or such performance or compliance may be waived; (c) the maturity of the Indebtedness may be accel</w:t>
        </w:r>
        <w:r>
          <w:t>erated as provided in the Note, the Loan Agreement, the Mortgage or any other Loan Document; (d) the Note, the Loan Agreement, the Mortgage or any other Loan Document may be modified or amended by Lender and Borrower in any respect, including, but not limi</w:t>
        </w:r>
        <w:r>
          <w:t>ted to, an increase in the principal amount; (e) any security for the Indebtedness may be modified, exchanged, surrendered or otherwise dealt with or additional security may be pledged or mortgaged for the Indebtedness; and (f) all or any part of the Indeb</w:t>
        </w:r>
        <w:r>
          <w:t>tedness or any participation therein may be sold, transferred or assigned by Lender or any loan participant.</w:t>
        </w:r>
      </w:ins>
    </w:p>
    <w:p w14:paraId="328C1158" w14:textId="77777777" w:rsidR="00A77B3E" w:rsidRDefault="00F2689C">
      <w:pPr>
        <w:pStyle w:val="Heading3"/>
        <w:numPr>
          <w:ilvl w:val="2"/>
          <w:numId w:val="19"/>
        </w:numPr>
        <w:rPr>
          <w:ins w:id="134" w:author="Author" w:date="2022-04-10T12:09:00Z"/>
        </w:rPr>
      </w:pPr>
      <w:ins w:id="135" w:author="Author" w:date="2022-04-10T12:09:00Z">
        <w:r>
          <w:t>Guarantor states that (a) no statements</w:t>
        </w:r>
        <w:r>
          <w:t xml:space="preserve"> or agreements of any kind have been made to Guarantor that would limit or qualify in any way the terms of this Guaranty; (b) Guarantor has full power, right and authority to enter into this Guaranty; (c) the provisions of this Guaranty do not conflict wit</w:t>
        </w:r>
        <w:r>
          <w:t>h or result in a default under any agreement or other instrument binding upon Guarantor and do not result in a violation of any law, regulation, court decree or order applicable to Guarantor; (d) Guarantor has not and will not, without the prior written co</w:t>
        </w:r>
        <w:r>
          <w:t xml:space="preserve">nsent of Lender, sell, lease, assign, encumber, hypothecate, transfer or otherwise dispose of all or substantially all of Guarantor's assets, or any interest therein; (e) no material adverse change has occurred in Guarantor's financial condition since the </w:t>
        </w:r>
        <w:r>
          <w:t>date of the most recent financial statements provided to Lender, and no event has occurred which may materially adversely affect Guarantor's financial condition; (f) no litigation, claim, investigation, administrative proceeding or similar action (includin</w:t>
        </w:r>
        <w:r>
          <w:t>g those for unpaid Taxes) against Guarantor is pending or, to the best of Guarantor's knowledge, threatened; (g) Lender has made no representation to Guarantor as to the creditworthiness of Borrower; and (h) Guarantor has established adequate means of obta</w:t>
        </w:r>
        <w:r>
          <w:t>ining from Borrower on a continuing basis information regarding Borrower's financial condition. If any of the above statements of fact are inaccurate on the date of this Guaranty or become inaccurate prior to repayment of the Indebtedness, then (i) such in</w:t>
        </w:r>
        <w:r>
          <w:t>accuracy shall be an Event of Default under the Loan and under this Guaranty, and (ii) without limiting any other remedies of Lender, Lender may bring a claim against Guarantor for misrepresentation, a claim for breach of warranty, or both.</w:t>
        </w:r>
      </w:ins>
    </w:p>
    <w:p w14:paraId="42822F2A" w14:textId="77777777" w:rsidR="00A77B3E" w:rsidRDefault="00F2689C">
      <w:pPr>
        <w:pStyle w:val="Heading3"/>
        <w:numPr>
          <w:ilvl w:val="2"/>
          <w:numId w:val="19"/>
        </w:numPr>
        <w:rPr>
          <w:ins w:id="136" w:author="Author" w:date="2022-04-10T12:09:00Z"/>
        </w:rPr>
      </w:pPr>
      <w:ins w:id="137" w:author="Author" w:date="2022-04-10T12:09:00Z">
        <w:r>
          <w:t>If more than on</w:t>
        </w:r>
        <w:r>
          <w:t>e Person executes this Guaranty, the obligations of those Persons under this Guaranty shall be joint and several. Lender, in its sole and absolute discretion, may (a) bring suit against Guarantor, or any one or more of the Persons constituting Guarantor, a</w:t>
        </w:r>
        <w:r>
          <w:t>nd any Other Guarantor, jointly and severally, or against any one or more of them; (b) compromise or settle with Guarantor, any one or more of the Persons constituting Guarantor, or any Other Guarantor, for such consideration as Lender may deem proper; (c)</w:t>
        </w:r>
        <w:r>
          <w:t xml:space="preserve"> release one or more of the Persons constituting Guarantor, or any Other Guarantor, from liability; and (d) otherwise deal with Guarantor and any Other Guarantor, or any one or more of them, in any manner, and no such action shall impair the rights of Lend</w:t>
        </w:r>
        <w:r>
          <w:t>er to collect from Guarantor any amount guaranteed by Guarantor under this Guaranty. Nothing contained in this paragraph shall in any way affect or impair the rights or obligations of Guarantor with respect to any Other Guarantor.</w:t>
        </w:r>
      </w:ins>
    </w:p>
    <w:p w14:paraId="17584211" w14:textId="77777777" w:rsidR="00A77B3E" w:rsidRDefault="00F2689C">
      <w:pPr>
        <w:pStyle w:val="Heading3"/>
        <w:numPr>
          <w:ilvl w:val="2"/>
          <w:numId w:val="19"/>
        </w:numPr>
        <w:rPr>
          <w:ins w:id="138" w:author="Author" w:date="2022-04-10T12:09:00Z"/>
        </w:rPr>
      </w:pPr>
      <w:ins w:id="139" w:author="Author" w:date="2022-04-10T12:09:00Z">
        <w:r>
          <w:t>Any indebtedness of Borro</w:t>
        </w:r>
        <w:r>
          <w:t>wer held by Guarantor now or in the future is and shall be subordinated to the Indebtedness and any such indebtedness of Borrower shall be collected, enforced and received by Guarantor, as trustee for Lender, but without reducing or affecting in any manner</w:t>
        </w:r>
        <w:r>
          <w:t xml:space="preserve"> the liability of Guarantor under the other provisions of this Guaranty.</w:t>
        </w:r>
      </w:ins>
    </w:p>
    <w:p w14:paraId="2FEB378E" w14:textId="77777777" w:rsidR="00A77B3E" w:rsidRDefault="00F2689C">
      <w:pPr>
        <w:pStyle w:val="Heading3"/>
        <w:numPr>
          <w:ilvl w:val="2"/>
          <w:numId w:val="19"/>
        </w:numPr>
        <w:rPr>
          <w:ins w:id="140" w:author="Author" w:date="2022-04-10T12:09:00Z"/>
        </w:rPr>
      </w:pPr>
      <w:ins w:id="141" w:author="Author" w:date="2022-04-10T12:09:00Z">
        <w:r>
          <w:t>Guarantor shall have no right of, and hereby waives any claim for, subrogation or reimbursement against Borrower or any general partner of Borrower by reason of any payment by Guarant</w:t>
        </w:r>
        <w:r>
          <w:t>or under this Guaranty, whether such right or claim arises at law or in equity or under any contract or statute, until the Indebtedness has been paid in full and there has expired the maximum possible period thereafter during which any payment made by Borr</w:t>
        </w:r>
        <w:r>
          <w:t>ower to Lender with respect to the Indebtedness could be deemed a preference under the Bankruptcy Code.</w:t>
        </w:r>
      </w:ins>
    </w:p>
    <w:p w14:paraId="6DBF10F5" w14:textId="77777777" w:rsidR="00A77B3E" w:rsidRDefault="00F2689C">
      <w:pPr>
        <w:pStyle w:val="Heading3"/>
        <w:numPr>
          <w:ilvl w:val="2"/>
          <w:numId w:val="19"/>
        </w:numPr>
        <w:rPr>
          <w:ins w:id="142" w:author="Author" w:date="2022-04-10T12:09:00Z"/>
        </w:rPr>
      </w:pPr>
      <w:ins w:id="143" w:author="Author" w:date="2022-04-10T12:09:00Z">
        <w:r>
          <w:t xml:space="preserve">If any payment by Borrower is held to constitute a preference under any applicable bankruptcy, insolvency, or similar laws, or if for any other </w:t>
        </w:r>
        <w:r>
          <w:t>reason Lender is required to refund any sums to Borrower, such refund shall not constitute a release of any liability of Guarantor under this Guaranty. It is the intention of Lender and Guarantor that Guarantor's obligations under this Guaranty shall not b</w:t>
        </w:r>
        <w:r>
          <w:t>e discharged except by Guarantor's performance of such obligations and then only to the extent of such performance.</w:t>
        </w:r>
      </w:ins>
    </w:p>
    <w:p w14:paraId="55FA870E" w14:textId="77777777" w:rsidR="00A77B3E" w:rsidRDefault="00F2689C">
      <w:pPr>
        <w:pStyle w:val="Heading3"/>
        <w:numPr>
          <w:ilvl w:val="2"/>
          <w:numId w:val="19"/>
        </w:numPr>
        <w:rPr>
          <w:ins w:id="144" w:author="Author" w:date="2022-04-10T12:09:00Z"/>
        </w:rPr>
      </w:pPr>
      <w:ins w:id="145" w:author="Author" w:date="2022-04-10T12:09:00Z">
        <w:r>
          <w:t>Guarantor shall deliver to Lender such financial statements information, schedules, documents, reports and tax returns of Guarantor as are r</w:t>
        </w:r>
        <w:r>
          <w:t xml:space="preserve">equired by </w:t>
        </w:r>
        <w:r>
          <w:fldChar w:fldCharType="begin"/>
        </w:r>
        <w:r>
          <w:instrText xml:space="preserve"> HYPERLINK \l "LoanAgreement_4_05" \o "LoanAgreement_4_05" </w:instrText>
        </w:r>
        <w:r>
          <w:fldChar w:fldCharType="separate"/>
        </w:r>
        <w:r>
          <w:t xml:space="preserve">section </w:t>
        </w:r>
        <w:r>
          <w:fldChar w:fldCharType="end"/>
        </w:r>
        <w:r>
          <w:fldChar w:fldCharType="begin"/>
        </w:r>
        <w:r>
          <w:instrText xml:space="preserve"> REF  LoanAgreement_4_05 \w \h \t</w:instrText>
        </w:r>
        <w:r>
          <w:fldChar w:fldCharType="separate"/>
        </w:r>
        <w:r>
          <w:t>D.5</w:t>
        </w:r>
        <w:r>
          <w:fldChar w:fldCharType="end"/>
        </w:r>
        <w:r>
          <w:t xml:space="preserve"> of the Loan Agreement (including without limitation all schedules,</w:t>
        </w:r>
        <w:r>
          <w:t xml:space="preserve"> forms, attachments, W-2s and K-1s pertaining to each tax return). Each of statements information, schedules, documents, reports and tax returns required by this paragraph shall be provided to Lender within the time required by </w:t>
        </w:r>
        <w:r>
          <w:fldChar w:fldCharType="begin"/>
        </w:r>
        <w:r>
          <w:instrText xml:space="preserve"> HYPERLINK \l "LoanAgreeme</w:instrText>
        </w:r>
        <w:r>
          <w:instrText xml:space="preserve">nt_4_05" \o "LoanAgreement_4_05" </w:instrText>
        </w:r>
        <w:r>
          <w:fldChar w:fldCharType="separate"/>
        </w:r>
        <w:r>
          <w:t xml:space="preserve">section </w:t>
        </w:r>
        <w:r>
          <w:fldChar w:fldCharType="end"/>
        </w:r>
        <w:r>
          <w:fldChar w:fldCharType="begin"/>
        </w:r>
        <w:r>
          <w:instrText xml:space="preserve"> REF  LoanAgreement_4_05 \w \h \t</w:instrText>
        </w:r>
        <w:r>
          <w:fldChar w:fldCharType="separate"/>
        </w:r>
        <w:r>
          <w:t>D.5</w:t>
        </w:r>
        <w:r>
          <w:fldChar w:fldCharType="end"/>
        </w:r>
        <w:r>
          <w:t xml:space="preserve"> of the Loan Agreement, shall be certified to be complete and accurate by Guarantor (or for an entity Gua</w:t>
        </w:r>
        <w:r>
          <w:t>rantor, an individual having authority to bind Guarantor), and shall be in such form and contain such detail as Lender may reasonably require. Lender may at Lender's discretion require that any financial statements, schedules or reports be audited at Borro</w:t>
        </w:r>
        <w:r>
          <w:t>wer's expense by independent certified public accountants acceptable to Lender. Guarantor acknowledges and agrees that (a) the reporting requirements of this paragraph apply to each Guarantor if more than one Guarantor is executing this Guaranty, and (b) t</w:t>
        </w:r>
        <w:r>
          <w:t>hat failure of any Guarantor to provide statements information, schedules, documents, reports or tax returns required by this paragraph shall constitute an Event of Default. Guarantor acknowledges and agrees that Lender may from time to time (i) verify and</w:t>
        </w:r>
        <w:r>
          <w:t xml:space="preserve"> re-verify any information contained in Borrower's application for the Loan, (ii) order additional credit reports from any credit reporting agency with respect to Borrower and Guarantor, and (iii) report Borrower's and Guarantor's name(s), account informat</w:t>
        </w:r>
        <w:r>
          <w:t>ion and payment history to any credit reporting agency. Guarantor agrees to keep adequately informed of any facts, events or circumstances which might in any way affect Guarantor's risks under this Guaranty, and Guarantor further agrees that, absent a requ</w:t>
        </w:r>
        <w:r>
          <w:t>est for information, Lender shall have no obligation to disclose to Guarantor any information or documents acquired by Lender in the course of its relationship with Borrower.</w:t>
        </w:r>
      </w:ins>
    </w:p>
    <w:p w14:paraId="071C0E43" w14:textId="77777777" w:rsidR="00A77B3E" w:rsidRDefault="00F2689C">
      <w:pPr>
        <w:pStyle w:val="Heading3"/>
        <w:numPr>
          <w:ilvl w:val="2"/>
          <w:numId w:val="19"/>
        </w:numPr>
        <w:rPr>
          <w:ins w:id="146" w:author="Author" w:date="2022-04-10T12:09:00Z"/>
        </w:rPr>
      </w:pPr>
      <w:ins w:id="147" w:author="Author" w:date="2022-04-10T12:09:00Z">
        <w:r>
          <w:t>Lender may assign its rights under this Guaranty in whole or in part and upon any</w:t>
        </w:r>
        <w:r>
          <w:t xml:space="preserve"> such assignment, all the terms and provisions of this Guaranty shall inure to the benefit of such assignee to the extent so assigned. The terms used to designate any of the parties herein shall be deemed to include the heirs, legal representatives, succes</w:t>
        </w:r>
        <w:r>
          <w:t>sors and assigns of such parties; and the term "Lender" shall include, in addition to Lender, any lawful owner, holder or pledgee of the Note.</w:t>
        </w:r>
      </w:ins>
    </w:p>
    <w:p w14:paraId="5A5BE293" w14:textId="77777777" w:rsidR="00A77B3E" w:rsidRDefault="00F2689C">
      <w:pPr>
        <w:pStyle w:val="Heading3"/>
        <w:numPr>
          <w:ilvl w:val="2"/>
          <w:numId w:val="19"/>
        </w:numPr>
        <w:rPr>
          <w:ins w:id="148" w:author="Author" w:date="2022-04-10T12:09:00Z"/>
        </w:rPr>
      </w:pPr>
      <w:ins w:id="149" w:author="Author" w:date="2022-04-10T12:09:00Z">
        <w:r>
          <w:t>This Guaranty and the other Loan Documents represent the final agreement between the parties and may not be contr</w:t>
        </w:r>
        <w:r>
          <w:t>adicted by evidence of prior, contemporaneous or subsequent oral agreements. There are no unwritten oral agreements between the parties. All prior or contemporaneous agreements, understandings, representations, and statements, oral or written, are merged i</w:t>
        </w:r>
        <w:r>
          <w:t>nto this Guaranty and the other Loan Documents. Guarantor acknowledges that it has received and reviewed copies of the Note, the Mortgage and all other Loan Documents. Neither this Guaranty nor any of its provisions may be waived, modified, amended, discha</w:t>
        </w:r>
        <w:r>
          <w:t>rged, or terminated except by an agreement in writing signed by the party against which the enforcement of the waiver, modification, amendment, discharge, or termination is sought, and then only to the extent set forth in that agreement.</w:t>
        </w:r>
      </w:ins>
    </w:p>
    <w:p w14:paraId="12101120" w14:textId="77777777" w:rsidR="00A77B3E" w:rsidRDefault="00F2689C">
      <w:pPr>
        <w:pStyle w:val="Heading3"/>
        <w:numPr>
          <w:ilvl w:val="2"/>
          <w:numId w:val="19"/>
        </w:numPr>
        <w:rPr>
          <w:ins w:id="150" w:author="Author" w:date="2022-04-10T12:09:00Z"/>
        </w:rPr>
      </w:pPr>
      <w:ins w:id="151" w:author="Author" w:date="2022-04-10T12:09:00Z">
        <w:r>
          <w:t>This Guaranty, and</w:t>
        </w:r>
        <w:r>
          <w:t xml:space="preserve"> any Loan Document which does not itself expressly identify the law that is to apply to it, shall be governed by the laws of the jurisdiction in which the Mortgaged Property is located (the "</w:t>
        </w:r>
        <w:r>
          <w:rPr>
            <w:b/>
          </w:rPr>
          <w:t>Property Jurisdiction</w:t>
        </w:r>
        <w:r>
          <w:t>"). Guarantor agrees that any controversy ar</w:t>
        </w:r>
        <w:r>
          <w:t xml:space="preserve">ising under or in relation to this Guaranty may be litigated in the Property Jurisdiction. The state and federal courts and authorities with jurisdiction in the Property Jurisdiction shall have non-exclusive jurisdiction over all controversies which shall </w:t>
        </w:r>
        <w:r>
          <w:t>arise under or in relation to this Guaranty, the Note, the Loan Agreement, the Mortgage or any other Loan Document. Guarantor irrevocably consents to service, jurisdiction, and venue of such courts for any such litigation and waives any other venue or defe</w:t>
        </w:r>
        <w:r>
          <w:t>nse to venue to which it might be entitled by virtue of domicile, habitual residence, inconvenient forum or otherwise.</w:t>
        </w:r>
      </w:ins>
    </w:p>
    <w:p w14:paraId="0D6DA56F" w14:textId="77777777" w:rsidR="00A77B3E" w:rsidRDefault="00F2689C">
      <w:pPr>
        <w:pStyle w:val="Heading3"/>
        <w:numPr>
          <w:ilvl w:val="2"/>
          <w:numId w:val="19"/>
        </w:numPr>
        <w:rPr>
          <w:ins w:id="152" w:author="Author" w:date="2022-04-10T12:09:00Z"/>
        </w:rPr>
      </w:pPr>
      <w:ins w:id="153" w:author="Author" w:date="2022-04-10T12:09:00Z">
        <w:r>
          <w:t>The invalidity or unenforceability of any provision of this Guaranty shall not affect the validity or enforceability of any other provisi</w:t>
        </w:r>
        <w:r>
          <w:t>on and all other provisions shall remain in full force and effect.</w:t>
        </w:r>
      </w:ins>
    </w:p>
    <w:p w14:paraId="42705EA1" w14:textId="77777777" w:rsidR="00A77B3E" w:rsidRDefault="00F2689C">
      <w:pPr>
        <w:pStyle w:val="Heading3"/>
        <w:numPr>
          <w:ilvl w:val="2"/>
          <w:numId w:val="19"/>
        </w:numPr>
        <w:rPr>
          <w:ins w:id="154" w:author="Author" w:date="2022-04-10T12:09:00Z"/>
        </w:rPr>
      </w:pPr>
      <w:ins w:id="155" w:author="Author" w:date="2022-04-10T12:09:00Z">
        <w:r>
          <w:t>Except as otherwise provided in this Guaranty, each married individual who executes this Guaranty intends to bind both his or her separate estate and his or her marital community.</w:t>
        </w:r>
      </w:ins>
    </w:p>
    <w:p w14:paraId="6BEB0F04" w14:textId="77777777" w:rsidR="00A77B3E" w:rsidRDefault="00F2689C">
      <w:pPr>
        <w:pStyle w:val="Heading3"/>
        <w:numPr>
          <w:ilvl w:val="2"/>
          <w:numId w:val="19"/>
        </w:numPr>
        <w:rPr>
          <w:ins w:id="156" w:author="Author" w:date="2022-04-10T12:09:00Z"/>
        </w:rPr>
      </w:pPr>
      <w:ins w:id="157" w:author="Author" w:date="2022-04-10T12:09:00Z">
        <w:r>
          <w:t>Lender sh</w:t>
        </w:r>
        <w:r>
          <w:t>all be entitled, in its sole discretion, to image or make copies of all or any selection of the agreements, instruments, documents, items and records governing, arising from or relating to any of Borrower's loans, including, without limitation, this Guaran</w:t>
        </w:r>
        <w:r>
          <w:t>ty and the other Loan Documents, and Lender may destroy or archive the paper originals. Guarantor (i) waives any right to insist or require that Lender produce paper originals, (ii) agrees that such images shall be accorded the same force and effect as the</w:t>
        </w:r>
        <w:r>
          <w:t xml:space="preserve"> paper originals, (iii) agrees that Lender is entitled to use such images in lieu of destroyed or archived originals for any purpose, including as admissible evidence in any demand, presentment or other proceedings, and (iv) further agrees that any execute</w:t>
        </w:r>
        <w:r>
          <w:t>d facsimile (faxed), scanned, or other imaged copy of this Guaranty or any other Loan Document shall be deemed to be of the same force and effect as the original manually executed document.</w:t>
        </w:r>
      </w:ins>
    </w:p>
    <w:p w14:paraId="33AC0610" w14:textId="77777777" w:rsidR="00A77B3E" w:rsidRDefault="00F2689C">
      <w:pPr>
        <w:pStyle w:val="Heading3"/>
        <w:numPr>
          <w:ilvl w:val="2"/>
          <w:numId w:val="19"/>
        </w:numPr>
        <w:rPr>
          <w:ins w:id="158" w:author="Author" w:date="2022-04-10T12:09:00Z"/>
        </w:rPr>
      </w:pPr>
      <w:ins w:id="159" w:author="Author" w:date="2022-04-10T12:09:00Z">
        <w:r>
          <w:t xml:space="preserve">All notices, demands and other communications ("notice") shall be </w:t>
        </w:r>
        <w:r>
          <w:t xml:space="preserve">given in accordance with </w:t>
        </w:r>
        <w:r>
          <w:fldChar w:fldCharType="begin"/>
        </w:r>
        <w:r>
          <w:instrText xml:space="preserve"> HYPERLINK \l "LoanAgreement_8_03" \o "LoanAgreement_8_03" </w:instrText>
        </w:r>
        <w:r>
          <w:fldChar w:fldCharType="separate"/>
        </w:r>
        <w:r>
          <w:t xml:space="preserve">section </w:t>
        </w:r>
        <w:r>
          <w:fldChar w:fldCharType="end"/>
        </w:r>
        <w:r>
          <w:fldChar w:fldCharType="begin"/>
        </w:r>
        <w:r>
          <w:instrText xml:space="preserve"> REF  LoanAgreement_8_03 \w \h \t</w:instrText>
        </w:r>
        <w:r>
          <w:fldChar w:fldCharType="separate"/>
        </w:r>
        <w:r>
          <w:t>H.3</w:t>
        </w:r>
        <w:r>
          <w:fldChar w:fldCharType="end"/>
        </w:r>
        <w:r>
          <w:t xml:space="preserve"> of the Loan Agreement. Any notices to Guarantor shal</w:t>
        </w:r>
        <w:r>
          <w:t xml:space="preserve">l be addressed to Guarantor at the address of Borrower set forth in said </w:t>
        </w:r>
        <w:r>
          <w:fldChar w:fldCharType="begin"/>
        </w:r>
        <w:r>
          <w:instrText xml:space="preserve"> HYPERLINK \l "LoanAgreement_8_03" \o "LoanAgreement_8_03" </w:instrText>
        </w:r>
        <w:r>
          <w:fldChar w:fldCharType="separate"/>
        </w:r>
        <w:r>
          <w:t xml:space="preserve">section </w:t>
        </w:r>
        <w:r>
          <w:fldChar w:fldCharType="end"/>
        </w:r>
        <w:r>
          <w:fldChar w:fldCharType="begin"/>
        </w:r>
        <w:r>
          <w:instrText xml:space="preserve"> REF  LoanAgreement_8_03 \w \h \t</w:instrText>
        </w:r>
        <w:r>
          <w:fldChar w:fldCharType="separate"/>
        </w:r>
        <w:r>
          <w:t>H.3</w:t>
        </w:r>
        <w:r>
          <w:fldChar w:fldCharType="end"/>
        </w:r>
        <w:r>
          <w:t xml:space="preserve"> of t</w:t>
        </w:r>
        <w:r>
          <w:t>he Loan Agreement.</w:t>
        </w:r>
      </w:ins>
    </w:p>
    <w:p w14:paraId="69716628" w14:textId="77777777" w:rsidR="00A77B3E" w:rsidRDefault="00F2689C">
      <w:pPr>
        <w:pStyle w:val="Heading3"/>
        <w:numPr>
          <w:ilvl w:val="2"/>
          <w:numId w:val="19"/>
        </w:numPr>
        <w:rPr>
          <w:ins w:id="160" w:author="Author" w:date="2022-04-10T12:09:00Z"/>
        </w:rPr>
      </w:pPr>
      <w:bookmarkStart w:id="161" w:name="GuarBodyMulti_TrialWaiver"/>
      <w:bookmarkEnd w:id="161"/>
      <w:ins w:id="162" w:author="Author" w:date="2022-04-10T12:09:00Z">
        <w:r>
          <w:rPr>
            <w:b/>
          </w:rPr>
          <w:t>GUARANTOR AND LENDER EACH (A) AGREES NOT TO ELECT A TRIAL BY JURY WITH RESPECT TO ANY ISSUE ARISING OUT OF THIS GUARANTY OR THE RELATIONSHIP BETWEEN THE PARTIES AS GUARANTOR AND LENDER THAT IS TRIABLE OF RIGHT BY A JURY AND (B) WAIVES AN</w:t>
        </w:r>
        <w:r>
          <w:rPr>
            <w:b/>
          </w:rPr>
          <w:t>Y RIGHT TO TRIAL BY JURY WITH RESPECT TO SUCH ISSUE TO THE EXTENT THAT ANY SUCH RIGHT EXISTS NOW OR IN THE FUTURE. THIS WAIVER OF RIGHT TO TRIAL BY JURY IS SEPARATELY GIVEN BY EACH PARTY, KNOWINGLY AND VOLUNTARILY WITH THE BENEFIT OF COMPETENT LEGAL COUNSE</w:t>
        </w:r>
        <w:r>
          <w:rPr>
            <w:b/>
          </w:rPr>
          <w:t>L.</w:t>
        </w:r>
      </w:ins>
    </w:p>
    <w:p w14:paraId="3E68FE46" w14:textId="77777777" w:rsidR="00A77B3E" w:rsidRDefault="00F2689C">
      <w:pPr>
        <w:pStyle w:val="Heading3"/>
        <w:numPr>
          <w:ilvl w:val="2"/>
          <w:numId w:val="19"/>
        </w:numPr>
        <w:rPr>
          <w:ins w:id="163" w:author="Author" w:date="2022-04-10T12:09:00Z"/>
        </w:rPr>
      </w:pPr>
      <w:ins w:id="164" w:author="Author" w:date="2022-04-10T12:09:00Z">
        <w:r>
          <w:t>This Guaranty may be executed in any number of counterparts each of which shall be deemed an original, but all such counterparts together shall constitute but one Guaranty.</w:t>
        </w:r>
      </w:ins>
    </w:p>
    <w:p w14:paraId="5CEF92ED" w14:textId="77777777" w:rsidR="00A77B3E" w:rsidRDefault="00F2689C">
      <w:pPr>
        <w:keepNext/>
        <w:rPr>
          <w:ins w:id="165" w:author="Author" w:date="2022-04-10T12:09:00Z"/>
        </w:rPr>
      </w:pPr>
      <w:ins w:id="166" w:author="Author" w:date="2022-04-10T12:09:00Z">
        <w:r>
          <w:rPr>
            <w:b/>
          </w:rPr>
          <w:tab/>
          <w:t>IN WITNESS WHEREOF</w:t>
        </w:r>
        <w:r>
          <w:t>, Guarantor has signed and delivered this Guaranty under seal</w:t>
        </w:r>
        <w:r>
          <w:t xml:space="preserve"> (where applicable) or has caused this Guaranty to be signed and delivered by its duly authorized representative under seal (where applicable). Where applicable law so provides or allows, Guarantor intends that this Guaranty shall be deemed to be signed an</w:t>
        </w:r>
        <w:r>
          <w:t>d delivered as a sealed instrument.</w:t>
        </w:r>
      </w:ins>
    </w:p>
    <w:p w14:paraId="6DE48395" w14:textId="77777777" w:rsidR="00A77B3E" w:rsidRDefault="00F2689C">
      <w:pPr>
        <w:keepNext/>
        <w:spacing w:after="0"/>
        <w:jc w:val="center"/>
        <w:rPr>
          <w:ins w:id="167" w:author="Author" w:date="2022-04-10T12:09:00Z"/>
        </w:rPr>
      </w:pPr>
      <w:ins w:id="168" w:author="Author" w:date="2022-04-10T12:09:00Z">
        <w:r>
          <w:rPr>
            <w:b/>
          </w:rPr>
          <w:t>SIGNATURE(S) ON FOLLOWING PAGE(S)</w:t>
        </w:r>
        <w:r>
          <w:br w:type="page"/>
        </w:r>
      </w:ins>
    </w:p>
    <w:p w14:paraId="7298E423" w14:textId="77777777" w:rsidR="00A77B3E" w:rsidRDefault="00F2689C">
      <w:pPr>
        <w:rPr>
          <w:ins w:id="169" w:author="Author" w:date="2022-04-10T12:09:00Z"/>
        </w:rPr>
      </w:pPr>
      <w:ins w:id="170" w:author="Author" w:date="2022-04-10T12:09:00Z">
        <w:r>
          <w:rPr>
            <w:b/>
          </w:rPr>
          <w:t>GUARANTOR:</w:t>
        </w:r>
      </w:ins>
    </w:p>
    <w:p w14:paraId="6E74FA0A" w14:textId="77777777" w:rsidR="00A77B3E" w:rsidRDefault="00F2689C">
      <w:pPr>
        <w:keepNext/>
        <w:spacing w:before="480" w:after="0"/>
        <w:jc w:val="left"/>
        <w:rPr>
          <w:ins w:id="171" w:author="Author" w:date="2022-04-10T12:09:00Z"/>
        </w:rPr>
      </w:pPr>
      <w:ins w:id="172" w:author="Author" w:date="2022-04-10T12:09:00Z">
        <w:r>
          <w:t>_________________________________ (SEAL)</w:t>
        </w:r>
      </w:ins>
    </w:p>
    <w:p w14:paraId="18A93E0F" w14:textId="77777777" w:rsidR="00A77B3E" w:rsidRDefault="00F2689C">
      <w:pPr>
        <w:keepLines/>
        <w:spacing w:after="0"/>
        <w:jc w:val="left"/>
        <w:rPr>
          <w:ins w:id="173" w:author="Author" w:date="2022-04-10T12:09:00Z"/>
        </w:rPr>
      </w:pPr>
      <w:ins w:id="174" w:author="Author" w:date="2022-04-10T12:09:00Z">
        <w:r>
          <w:rPr>
            <w:b/>
            <w:caps/>
          </w:rPr>
          <w:t>Jill Smith</w:t>
        </w:r>
      </w:ins>
    </w:p>
    <w:p w14:paraId="2FBE72A2" w14:textId="77777777" w:rsidR="00A77B3E" w:rsidRDefault="00A77B3E">
      <w:pPr>
        <w:spacing w:after="0"/>
        <w:jc w:val="left"/>
        <w:rPr>
          <w:ins w:id="175" w:author="Author" w:date="2022-04-10T12:09:00Z"/>
        </w:rPr>
        <w:sectPr w:rsidR="00A77B3E">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pgNumType w:start="1"/>
          <w:cols w:space="720"/>
          <w:titlePg/>
        </w:sectPr>
      </w:pPr>
    </w:p>
    <w:p w14:paraId="384078A2" w14:textId="77777777" w:rsidR="00A77B3E" w:rsidRDefault="00F2689C">
      <w:pPr>
        <w:pBdr>
          <w:top w:val="single" w:sz="2" w:space="0" w:color="auto"/>
          <w:left w:val="single" w:sz="2" w:space="0" w:color="auto"/>
          <w:bottom w:val="single" w:sz="2" w:space="0" w:color="auto"/>
          <w:right w:val="single" w:sz="2" w:space="0" w:color="auto"/>
          <w:between w:val="single" w:sz="2" w:space="0" w:color="auto"/>
          <w:bar w:val="single" w:sz="2" w:color="auto"/>
        </w:pBdr>
        <w:spacing w:after="0"/>
        <w:ind w:right="5220"/>
        <w:rPr>
          <w:ins w:id="176" w:author="Author" w:date="2022-04-10T12:09:00Z"/>
        </w:rPr>
      </w:pPr>
      <w:ins w:id="177" w:author="Author" w:date="2022-04-10T12:09:00Z">
        <w:r>
          <w:t xml:space="preserve">A notary public or other officer completing this certificate verifies only the identity of the individual who signed the document to which this certificate is attached, and not the truthfulness, accuracy, or validity </w:t>
        </w:r>
        <w:r>
          <w:t>of that document.</w:t>
        </w:r>
      </w:ins>
    </w:p>
    <w:p w14:paraId="1C60B925" w14:textId="77777777" w:rsidR="00A77B3E" w:rsidRDefault="00A77B3E">
      <w:pPr>
        <w:pBdr>
          <w:top w:val="nil"/>
          <w:left w:val="nil"/>
          <w:bottom w:val="nil"/>
          <w:right w:val="nil"/>
          <w:between w:val="nil"/>
          <w:bar w:val="nil"/>
        </w:pBdr>
        <w:spacing w:after="0"/>
        <w:ind w:right="5220"/>
        <w:rPr>
          <w:ins w:id="178" w:author="Author" w:date="2022-04-10T12:09:00Z"/>
        </w:rPr>
      </w:pPr>
    </w:p>
    <w:p w14:paraId="45AB6F32" w14:textId="77777777" w:rsidR="00A77B3E" w:rsidRDefault="00F2689C">
      <w:pPr>
        <w:pBdr>
          <w:top w:val="nil"/>
          <w:left w:val="nil"/>
          <w:bottom w:val="nil"/>
          <w:right w:val="nil"/>
          <w:between w:val="nil"/>
          <w:bar w:val="nil"/>
        </w:pBdr>
        <w:tabs>
          <w:tab w:val="left" w:pos="3240"/>
        </w:tabs>
        <w:spacing w:after="0"/>
        <w:jc w:val="left"/>
        <w:rPr>
          <w:ins w:id="179" w:author="Author" w:date="2022-04-10T12:09:00Z"/>
        </w:rPr>
      </w:pPr>
      <w:ins w:id="180" w:author="Author" w:date="2022-04-10T12:09:00Z">
        <w:r>
          <w:t>State of California</w:t>
        </w:r>
        <w:r>
          <w:tab/>
        </w:r>
        <w:r>
          <w:rPr>
            <w:b/>
          </w:rPr>
          <w:t>)  ss.</w:t>
        </w:r>
      </w:ins>
    </w:p>
    <w:p w14:paraId="5CD5B830" w14:textId="77777777" w:rsidR="00A77B3E" w:rsidRDefault="00A77B3E">
      <w:pPr>
        <w:pBdr>
          <w:top w:val="nil"/>
          <w:left w:val="nil"/>
          <w:bottom w:val="nil"/>
          <w:right w:val="nil"/>
          <w:between w:val="nil"/>
          <w:bar w:val="nil"/>
        </w:pBdr>
        <w:spacing w:after="0"/>
        <w:jc w:val="left"/>
        <w:rPr>
          <w:ins w:id="181" w:author="Author" w:date="2022-04-10T12:09:00Z"/>
        </w:rPr>
      </w:pPr>
    </w:p>
    <w:p w14:paraId="0E080047" w14:textId="77777777" w:rsidR="00A77B3E" w:rsidRDefault="00F2689C">
      <w:pPr>
        <w:pBdr>
          <w:top w:val="nil"/>
          <w:left w:val="nil"/>
          <w:bottom w:val="nil"/>
          <w:right w:val="nil"/>
          <w:between w:val="nil"/>
          <w:bar w:val="nil"/>
        </w:pBdr>
        <w:tabs>
          <w:tab w:val="left" w:pos="3240"/>
        </w:tabs>
        <w:spacing w:after="0"/>
        <w:jc w:val="left"/>
        <w:rPr>
          <w:ins w:id="182" w:author="Author" w:date="2022-04-10T12:09:00Z"/>
        </w:rPr>
      </w:pPr>
      <w:ins w:id="183" w:author="Author" w:date="2022-04-10T12:09:00Z">
        <w:r>
          <w:t>County of ___________________________</w:t>
        </w:r>
        <w:r>
          <w:tab/>
        </w:r>
        <w:r>
          <w:rPr>
            <w:b/>
          </w:rPr>
          <w:t>)</w:t>
        </w:r>
      </w:ins>
    </w:p>
    <w:p w14:paraId="63FF5A6A" w14:textId="77777777" w:rsidR="00A77B3E" w:rsidRDefault="00A77B3E">
      <w:pPr>
        <w:pBdr>
          <w:top w:val="nil"/>
          <w:left w:val="nil"/>
          <w:bottom w:val="nil"/>
          <w:right w:val="nil"/>
          <w:between w:val="nil"/>
          <w:bar w:val="nil"/>
        </w:pBdr>
        <w:spacing w:after="0"/>
        <w:jc w:val="left"/>
        <w:rPr>
          <w:ins w:id="184" w:author="Author" w:date="2022-04-10T12:09:00Z"/>
        </w:rPr>
      </w:pPr>
    </w:p>
    <w:p w14:paraId="563C7E4E" w14:textId="77777777" w:rsidR="00A77B3E" w:rsidRDefault="00F2689C">
      <w:pPr>
        <w:pBdr>
          <w:top w:val="nil"/>
          <w:left w:val="nil"/>
          <w:bottom w:val="nil"/>
          <w:right w:val="nil"/>
          <w:between w:val="nil"/>
          <w:bar w:val="nil"/>
        </w:pBdr>
        <w:spacing w:after="0"/>
        <w:jc w:val="left"/>
        <w:rPr>
          <w:ins w:id="185" w:author="Author" w:date="2022-04-10T12:09:00Z"/>
        </w:rPr>
      </w:pPr>
      <w:ins w:id="186" w:author="Author" w:date="2022-04-10T12:09:00Z">
        <w:r>
          <w:t xml:space="preserve">On ______________________, </w:t>
        </w:r>
        <w:r>
          <w:rPr>
            <w:b/>
          </w:rPr>
          <w:t>2022</w:t>
        </w:r>
        <w:r>
          <w:t xml:space="preserve">, before me, _________________________________________, Notary Public, personally appeared </w:t>
        </w:r>
        <w:r>
          <w:rPr>
            <w:b/>
            <w:caps/>
          </w:rPr>
          <w:t>Jill Smith</w:t>
        </w:r>
        <w:r>
          <w:t>,</w:t>
        </w:r>
      </w:ins>
    </w:p>
    <w:p w14:paraId="69C66275" w14:textId="77777777" w:rsidR="00A77B3E" w:rsidRDefault="00A77B3E">
      <w:pPr>
        <w:pBdr>
          <w:top w:val="nil"/>
          <w:left w:val="nil"/>
          <w:bottom w:val="nil"/>
          <w:right w:val="nil"/>
          <w:between w:val="nil"/>
          <w:bar w:val="nil"/>
        </w:pBdr>
        <w:spacing w:after="0"/>
        <w:jc w:val="left"/>
        <w:rPr>
          <w:ins w:id="187" w:author="Author" w:date="2022-04-10T12:09:00Z"/>
        </w:rPr>
      </w:pPr>
    </w:p>
    <w:p w14:paraId="7ABC0076" w14:textId="77777777" w:rsidR="00A77B3E" w:rsidRDefault="00F2689C">
      <w:pPr>
        <w:pBdr>
          <w:top w:val="nil"/>
          <w:left w:val="nil"/>
          <w:bottom w:val="nil"/>
          <w:right w:val="nil"/>
          <w:between w:val="nil"/>
          <w:bar w:val="nil"/>
        </w:pBdr>
        <w:spacing w:after="0"/>
        <w:rPr>
          <w:ins w:id="188" w:author="Author" w:date="2022-04-10T12:09:00Z"/>
        </w:rPr>
      </w:pPr>
      <w:ins w:id="189" w:author="Author" w:date="2022-04-10T12:09:00Z">
        <w:r>
          <w:t xml:space="preserve">who proved to me on the basis of satisfactory evidence to be the person(s) whose name(s) is/are subscribed to the within instrument and </w:t>
        </w:r>
        <w:r>
          <w:t>acknowledged to me that he/she/they executed the same in his/her/their authorized capacity(ies), and that by his/her/their signature(s) on the instrument the person(s), or the entity upon behalf of which the person(s) acted, executed the instrument.</w:t>
        </w:r>
      </w:ins>
    </w:p>
    <w:p w14:paraId="196AA688" w14:textId="77777777" w:rsidR="00A77B3E" w:rsidRDefault="00A77B3E">
      <w:pPr>
        <w:pBdr>
          <w:top w:val="nil"/>
          <w:left w:val="nil"/>
          <w:bottom w:val="nil"/>
          <w:right w:val="nil"/>
          <w:between w:val="nil"/>
          <w:bar w:val="nil"/>
        </w:pBdr>
        <w:spacing w:after="0"/>
        <w:rPr>
          <w:ins w:id="190" w:author="Author" w:date="2022-04-10T12:09:00Z"/>
        </w:rPr>
      </w:pPr>
    </w:p>
    <w:p w14:paraId="2B836608" w14:textId="77777777" w:rsidR="00A77B3E" w:rsidRDefault="00F2689C">
      <w:pPr>
        <w:pBdr>
          <w:top w:val="nil"/>
          <w:left w:val="nil"/>
          <w:bottom w:val="nil"/>
          <w:right w:val="nil"/>
          <w:between w:val="nil"/>
          <w:bar w:val="nil"/>
        </w:pBdr>
        <w:spacing w:after="0"/>
        <w:rPr>
          <w:ins w:id="191" w:author="Author" w:date="2022-04-10T12:09:00Z"/>
        </w:rPr>
      </w:pPr>
      <w:ins w:id="192" w:author="Author" w:date="2022-04-10T12:09:00Z">
        <w:r>
          <w:t>I cer</w:t>
        </w:r>
        <w:r>
          <w:t>tify under PENALTY OF PERJURY under the laws of the State of California that the foregoing paragraph is true and correct.</w:t>
        </w:r>
      </w:ins>
    </w:p>
    <w:p w14:paraId="6AEE0457" w14:textId="77777777" w:rsidR="00A77B3E" w:rsidRDefault="00A77B3E">
      <w:pPr>
        <w:pBdr>
          <w:top w:val="nil"/>
          <w:left w:val="nil"/>
          <w:bottom w:val="nil"/>
          <w:right w:val="nil"/>
          <w:between w:val="nil"/>
          <w:bar w:val="nil"/>
        </w:pBdr>
        <w:spacing w:after="0"/>
        <w:rPr>
          <w:ins w:id="193" w:author="Author" w:date="2022-04-10T12:09:00Z"/>
        </w:rPr>
      </w:pPr>
    </w:p>
    <w:p w14:paraId="482969BA" w14:textId="77777777" w:rsidR="00A77B3E" w:rsidRDefault="00F2689C">
      <w:pPr>
        <w:pBdr>
          <w:top w:val="nil"/>
          <w:left w:val="nil"/>
          <w:bottom w:val="nil"/>
          <w:right w:val="nil"/>
          <w:between w:val="nil"/>
          <w:bar w:val="nil"/>
        </w:pBdr>
        <w:spacing w:after="0"/>
        <w:ind w:left="4140"/>
        <w:jc w:val="left"/>
        <w:rPr>
          <w:ins w:id="194" w:author="Author" w:date="2022-04-10T12:09:00Z"/>
        </w:rPr>
      </w:pPr>
      <w:ins w:id="195" w:author="Author" w:date="2022-04-10T12:09:00Z">
        <w:r>
          <w:t>WITNESS my hand and official seal.</w:t>
        </w:r>
      </w:ins>
    </w:p>
    <w:p w14:paraId="77C9E29A" w14:textId="77777777" w:rsidR="00A77B3E" w:rsidRDefault="00A77B3E">
      <w:pPr>
        <w:pBdr>
          <w:top w:val="nil"/>
          <w:left w:val="nil"/>
          <w:bottom w:val="nil"/>
          <w:right w:val="nil"/>
          <w:between w:val="nil"/>
          <w:bar w:val="nil"/>
        </w:pBdr>
        <w:spacing w:after="0"/>
        <w:ind w:left="4140"/>
        <w:jc w:val="left"/>
        <w:rPr>
          <w:ins w:id="196" w:author="Author" w:date="2022-04-10T12:09:00Z"/>
        </w:rPr>
      </w:pPr>
    </w:p>
    <w:p w14:paraId="17072C94" w14:textId="77777777" w:rsidR="00A77B3E" w:rsidRDefault="00A77B3E">
      <w:pPr>
        <w:pBdr>
          <w:top w:val="nil"/>
          <w:left w:val="nil"/>
          <w:bottom w:val="nil"/>
          <w:right w:val="nil"/>
          <w:between w:val="nil"/>
          <w:bar w:val="nil"/>
        </w:pBdr>
        <w:spacing w:after="0"/>
        <w:ind w:left="4140"/>
        <w:jc w:val="left"/>
        <w:rPr>
          <w:ins w:id="197" w:author="Author" w:date="2022-04-10T12:09:00Z"/>
        </w:rPr>
      </w:pPr>
    </w:p>
    <w:p w14:paraId="0945DC59" w14:textId="77777777" w:rsidR="00A77B3E" w:rsidRDefault="00F2689C">
      <w:pPr>
        <w:pBdr>
          <w:top w:val="nil"/>
          <w:left w:val="nil"/>
          <w:bottom w:val="nil"/>
          <w:right w:val="nil"/>
          <w:between w:val="nil"/>
          <w:bar w:val="nil"/>
        </w:pBdr>
        <w:tabs>
          <w:tab w:val="right" w:leader="heavy" w:pos="9360"/>
        </w:tabs>
        <w:spacing w:after="0"/>
        <w:ind w:left="4140"/>
        <w:jc w:val="left"/>
        <w:rPr>
          <w:ins w:id="198" w:author="Author" w:date="2022-04-10T12:09:00Z"/>
        </w:rPr>
      </w:pPr>
      <w:ins w:id="199" w:author="Author" w:date="2022-04-10T12:09:00Z">
        <w:r>
          <w:t xml:space="preserve">Signature </w:t>
        </w:r>
        <w:r>
          <w:tab/>
        </w:r>
      </w:ins>
    </w:p>
    <w:p w14:paraId="5822E6BF" w14:textId="77777777" w:rsidR="00A77B3E" w:rsidRDefault="00F2689C">
      <w:pPr>
        <w:pBdr>
          <w:top w:val="nil"/>
          <w:left w:val="nil"/>
          <w:bottom w:val="nil"/>
          <w:right w:val="nil"/>
          <w:between w:val="nil"/>
          <w:bar w:val="nil"/>
        </w:pBdr>
        <w:spacing w:after="0" w:line="360" w:lineRule="auto"/>
        <w:ind w:left="4140"/>
        <w:jc w:val="center"/>
        <w:rPr>
          <w:ins w:id="200" w:author="Author" w:date="2022-04-10T12:09:00Z"/>
        </w:rPr>
      </w:pPr>
      <w:ins w:id="201" w:author="Author" w:date="2022-04-10T12:09:00Z">
        <w:r>
          <w:t>Signature of Notary Public</w:t>
        </w:r>
      </w:ins>
    </w:p>
    <w:p w14:paraId="4DFB11DD" w14:textId="77777777" w:rsidR="00A77B3E" w:rsidRDefault="00F2689C">
      <w:pPr>
        <w:pBdr>
          <w:top w:val="nil"/>
          <w:left w:val="nil"/>
          <w:bottom w:val="nil"/>
          <w:right w:val="nil"/>
          <w:between w:val="nil"/>
          <w:bar w:val="nil"/>
        </w:pBdr>
        <w:tabs>
          <w:tab w:val="left" w:pos="720"/>
        </w:tabs>
        <w:spacing w:after="0"/>
        <w:jc w:val="left"/>
        <w:rPr>
          <w:ins w:id="202" w:author="Author" w:date="2022-04-10T12:09:00Z"/>
        </w:rPr>
      </w:pPr>
      <w:ins w:id="203" w:author="Author" w:date="2022-04-10T12:09:00Z">
        <w:r>
          <w:tab/>
          <w:t>Place Notary Seal Above</w:t>
        </w:r>
      </w:ins>
    </w:p>
    <w:p w14:paraId="33E93B61" w14:textId="77777777" w:rsidR="00A77B3E" w:rsidRDefault="00A77B3E">
      <w:pPr>
        <w:pBdr>
          <w:top w:val="nil"/>
          <w:left w:val="nil"/>
          <w:bottom w:val="nil"/>
          <w:right w:val="nil"/>
          <w:between w:val="nil"/>
          <w:bar w:val="nil"/>
        </w:pBdr>
        <w:spacing w:after="0"/>
        <w:jc w:val="left"/>
        <w:rPr>
          <w:ins w:id="204" w:author="Author" w:date="2022-04-10T12:09:00Z"/>
        </w:rPr>
        <w:sectPr w:rsidR="00A77B3E">
          <w:headerReference w:type="even" r:id="rId84"/>
          <w:headerReference w:type="default" r:id="rId85"/>
          <w:footerReference w:type="even" r:id="rId86"/>
          <w:footerReference w:type="default" r:id="rId87"/>
          <w:headerReference w:type="first" r:id="rId88"/>
          <w:footerReference w:type="first" r:id="rId89"/>
          <w:pgSz w:w="12240" w:h="15840"/>
          <w:pgMar w:top="2880" w:right="1440" w:bottom="1440" w:left="1440" w:header="720" w:footer="720" w:gutter="0"/>
          <w:pgNumType w:start="1"/>
          <w:cols w:space="720"/>
        </w:sectPr>
      </w:pPr>
    </w:p>
    <w:p w14:paraId="1597C7E4" w14:textId="77777777" w:rsidR="00A77B3E" w:rsidRDefault="00F2689C">
      <w:pPr>
        <w:pStyle w:val="Title"/>
        <w:spacing w:before="2280" w:after="5000"/>
        <w:rPr>
          <w:ins w:id="205" w:author="Author" w:date="2022-04-10T12:09:00Z"/>
          <w:rFonts w:ascii="Calibri" w:eastAsia="Calibri" w:hAnsi="Calibri" w:cs="Calibri"/>
          <w:b w:val="0"/>
        </w:rPr>
      </w:pPr>
      <w:ins w:id="206" w:author="Author" w:date="2022-04-10T12:09:00Z">
        <w:r>
          <w:rPr>
            <w:rFonts w:ascii="Calibri" w:eastAsia="Calibri" w:hAnsi="Calibri" w:cs="Calibri"/>
            <w:b w:val="0"/>
            <w:sz w:val="80"/>
          </w:rPr>
          <w:t>Document Divider Page</w:t>
        </w:r>
      </w:ins>
    </w:p>
    <w:p w14:paraId="7ADC2C86" w14:textId="77777777" w:rsidR="00A77B3E" w:rsidRDefault="00F2689C">
      <w:pPr>
        <w:spacing w:before="60" w:after="0"/>
        <w:jc w:val="center"/>
        <w:rPr>
          <w:ins w:id="207" w:author="Author" w:date="2022-04-10T12:09:00Z"/>
          <w:color w:val="0070C0"/>
          <w:sz w:val="22"/>
        </w:rPr>
      </w:pPr>
      <w:ins w:id="208" w:author="Author" w:date="2022-04-10T12:09:00Z">
        <w:r>
          <w:rPr>
            <w:b/>
            <w:i/>
            <w:color w:val="0070C0"/>
            <w:sz w:val="22"/>
          </w:rPr>
          <w:t>Prepared by</w:t>
        </w:r>
      </w:ins>
    </w:p>
    <w:p w14:paraId="6BA50172" w14:textId="77777777" w:rsidR="00A77B3E" w:rsidRDefault="00F2689C">
      <w:pPr>
        <w:spacing w:before="60" w:after="0"/>
        <w:jc w:val="center"/>
        <w:rPr>
          <w:ins w:id="209" w:author="Author" w:date="2022-04-10T12:09:00Z"/>
          <w:color w:val="0070C0"/>
          <w:sz w:val="24"/>
        </w:rPr>
      </w:pPr>
      <w:ins w:id="210" w:author="Author" w:date="2022-04-10T12:09:00Z">
        <w:r>
          <w:rPr>
            <w:b/>
            <w:color w:val="0070C0"/>
            <w:sz w:val="24"/>
          </w:rPr>
          <w:t>GoDocs</w:t>
        </w:r>
      </w:ins>
    </w:p>
    <w:p w14:paraId="34355A7E" w14:textId="77777777" w:rsidR="00A77B3E" w:rsidRDefault="00A77B3E">
      <w:pPr>
        <w:spacing w:before="60" w:after="0"/>
        <w:jc w:val="center"/>
        <w:rPr>
          <w:ins w:id="211" w:author="Author" w:date="2022-04-10T12:09:00Z"/>
          <w:color w:val="0070C0"/>
          <w:sz w:val="24"/>
        </w:rPr>
      </w:pPr>
    </w:p>
    <w:p w14:paraId="7DDD52C9" w14:textId="77777777" w:rsidR="00A77B3E" w:rsidRDefault="00F2689C">
      <w:pPr>
        <w:pBdr>
          <w:top w:val="thinThickSmallGap" w:sz="24" w:space="1" w:color="0070C0"/>
          <w:left w:val="thinThickSmallGap" w:sz="24" w:space="5" w:color="0070C0"/>
          <w:bottom w:val="thickThinSmallGap" w:sz="24" w:space="1" w:color="0070C0"/>
          <w:right w:val="thickThinSmallGap" w:sz="24" w:space="5" w:color="0070C0"/>
        </w:pBdr>
        <w:rPr>
          <w:ins w:id="212" w:author="Author" w:date="2022-04-10T12:09:00Z"/>
          <w:sz w:val="22"/>
        </w:rPr>
      </w:pPr>
      <w:ins w:id="213" w:author="Author" w:date="2022-04-10T12:09:00Z">
        <w:r>
          <w:rPr>
            <w:rFonts w:ascii="Calibri Light" w:eastAsia="Calibri Light" w:hAnsi="Calibri Light" w:cs="Calibri Light"/>
            <w:b/>
            <w:sz w:val="16"/>
          </w:rPr>
          <w:t xml:space="preserve">LEGAL NOTICE: </w:t>
        </w:r>
        <w:r>
          <w:rPr>
            <w:rFonts w:ascii="Calibri Light" w:eastAsia="Calibri Light" w:hAnsi="Calibri Light" w:cs="Calibri Light"/>
            <w:sz w:val="16"/>
          </w:rPr>
          <w:t xml:space="preserve">Documents in this package, as well as all document designs, database integration, templates, document packaging, web application, html code, script code, document preparation and delivery systems and </w:t>
        </w:r>
        <w:r>
          <w:rPr>
            <w:rFonts w:ascii="Calibri Light" w:eastAsia="Calibri Light" w:hAnsi="Calibri Light" w:cs="Calibri Light"/>
            <w:sz w:val="16"/>
          </w:rPr>
          <w:t xml:space="preserve">related software are the copyrighted intellectual property of GoDocs ("GoDocs"). All documents are provided subject to the GoDocs Terms and Conditions as published on the GoDocs website at </w:t>
        </w:r>
        <w:r>
          <w:fldChar w:fldCharType="begin"/>
        </w:r>
        <w:r>
          <w:instrText xml:space="preserve"> HYPERLINK "https://GoDocs.com/terms" </w:instrText>
        </w:r>
        <w:r>
          <w:fldChar w:fldCharType="separate"/>
        </w:r>
        <w:r>
          <w:rPr>
            <w:rFonts w:ascii="Calibri Light" w:eastAsia="Calibri Light" w:hAnsi="Calibri Light" w:cs="Calibri Light"/>
            <w:color w:val="0000FF"/>
            <w:sz w:val="16"/>
          </w:rPr>
          <w:t>GoDocs.com/terms</w:t>
        </w:r>
        <w:r>
          <w:rPr>
            <w:rFonts w:ascii="Calibri Light" w:eastAsia="Calibri Light" w:hAnsi="Calibri Light" w:cs="Calibri Light"/>
            <w:color w:val="0000FF"/>
            <w:sz w:val="16"/>
          </w:rPr>
          <w:fldChar w:fldCharType="end"/>
        </w:r>
        <w:r>
          <w:rPr>
            <w:rFonts w:ascii="Calibri Light" w:eastAsia="Calibri Light" w:hAnsi="Calibri Light" w:cs="Calibri Light"/>
            <w:sz w:val="16"/>
          </w:rPr>
          <w:t xml:space="preserve"> ("GoDocs </w:t>
        </w:r>
        <w:r>
          <w:rPr>
            <w:rFonts w:ascii="Calibri Light" w:eastAsia="Calibri Light" w:hAnsi="Calibri Light" w:cs="Calibri Light"/>
            <w:sz w:val="16"/>
          </w:rPr>
          <w:t>Terms"). GoDocs software generates custom documents for each particular transaction. GoDocs does not sell or authorize others to use its documents forms or templates. The GoDocs Terms limit the use of the documents in this package to the particular loan tr</w:t>
        </w:r>
        <w:r>
          <w:rPr>
            <w:rFonts w:ascii="Calibri Light" w:eastAsia="Calibri Light" w:hAnsi="Calibri Light" w:cs="Calibri Light"/>
            <w:sz w:val="16"/>
          </w:rPr>
          <w:t>ansaction for which they were generated (or for informational purposes only if this is a draft or sample document package). It is a violation of the GoDocs Terms to use or adapt any document in this package for any other transaction, or as a basis for prep</w:t>
        </w:r>
        <w:r>
          <w:rPr>
            <w:rFonts w:ascii="Calibri Light" w:eastAsia="Calibri Light" w:hAnsi="Calibri Light" w:cs="Calibri Light"/>
            <w:sz w:val="16"/>
          </w:rPr>
          <w:t>aring document forms or templates for use in connection with other transactions. Any violation of the GoDocs Terms shall incur an unauthorized use fee in the amount of $5,000 for each document that is prepared based on an GoDocs-generated document in viola</w:t>
        </w:r>
        <w:r>
          <w:rPr>
            <w:rFonts w:ascii="Calibri Light" w:eastAsia="Calibri Light" w:hAnsi="Calibri Light" w:cs="Calibri Light"/>
            <w:sz w:val="16"/>
          </w:rPr>
          <w:t>tion of the GoDocs Terms. GoDocs will vigorously pursue all available civil and criminal penalties against any violation of the GoDocs Terms.</w:t>
        </w:r>
      </w:ins>
    </w:p>
    <w:p w14:paraId="2EBDE002" w14:textId="77777777" w:rsidR="00A77B3E" w:rsidRDefault="00A77B3E">
      <w:pPr>
        <w:rPr>
          <w:ins w:id="214" w:author="Author" w:date="2022-04-10T12:09:00Z"/>
          <w:sz w:val="22"/>
        </w:rPr>
        <w:sectPr w:rsidR="00A77B3E">
          <w:headerReference w:type="even" r:id="rId90"/>
          <w:headerReference w:type="default" r:id="rId91"/>
          <w:footerReference w:type="even" r:id="rId92"/>
          <w:footerReference w:type="default" r:id="rId93"/>
          <w:headerReference w:type="first" r:id="rId94"/>
          <w:footerReference w:type="first" r:id="rId95"/>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45477149" w14:textId="77777777" w:rsidR="00A77B3E" w:rsidRDefault="00F2689C">
      <w:pPr>
        <w:pStyle w:val="Heading1"/>
        <w:numPr>
          <w:ilvl w:val="0"/>
          <w:numId w:val="139"/>
        </w:numPr>
        <w:spacing w:after="120"/>
        <w:rPr>
          <w:rFonts w:ascii="Calibri" w:eastAsia="Calibri" w:hAnsi="Calibri" w:cs="Calibri"/>
          <w:b w:val="0"/>
          <w:sz w:val="20"/>
        </w:rPr>
        <w:pPrChange w:id="215" w:author="Author" w:date="2022-04-10T12:09:00Z">
          <w:pPr>
            <w:pStyle w:val="Heading1"/>
            <w:numPr>
              <w:numId w:val="130"/>
            </w:numPr>
            <w:tabs>
              <w:tab w:val="clear" w:pos="0"/>
            </w:tabs>
            <w:spacing w:after="120"/>
          </w:pPr>
        </w:pPrChange>
      </w:pPr>
      <w:bookmarkStart w:id="216" w:name="bf8ad4f3-4fb3-49af-8aef-f5c3302e49a5"/>
      <w:bookmarkEnd w:id="216"/>
      <w:r>
        <w:rPr>
          <w:caps/>
        </w:rPr>
        <w:t xml:space="preserve">LIMITED LIABILITY COMPANY BORROWING </w:t>
      </w:r>
      <w:r>
        <w:rPr>
          <w:caps/>
        </w:rPr>
        <w:t>AUTHORIZATION</w:t>
      </w:r>
    </w:p>
    <w:p w14:paraId="60D1DF13" w14:textId="77777777" w:rsidR="00A77B3E" w:rsidRDefault="00F2689C">
      <w:pPr>
        <w:spacing w:after="240"/>
        <w:jc w:val="center"/>
      </w:pPr>
      <w:r>
        <w:rPr>
          <w:b/>
          <w:sz w:val="22"/>
        </w:rPr>
        <w:t>(TEST LLC)</w:t>
      </w:r>
    </w:p>
    <w:p w14:paraId="6E67C8C5" w14:textId="77777777" w:rsidR="00A77B3E" w:rsidRDefault="00F2689C">
      <w:pPr>
        <w:numPr>
          <w:ilvl w:val="0"/>
          <w:numId w:val="139"/>
        </w:numPr>
        <w:pPrChange w:id="217" w:author="Author" w:date="2022-04-10T12:09:00Z">
          <w:pPr>
            <w:numPr>
              <w:numId w:val="130"/>
            </w:numPr>
          </w:pPr>
        </w:pPrChange>
      </w:pPr>
      <w:r>
        <w:t>IT IS HEREBY CERTIFIED BY THE UNDERSIGNED:</w:t>
      </w:r>
    </w:p>
    <w:p w14:paraId="1E8E2AD9" w14:textId="77777777" w:rsidR="00A77B3E" w:rsidRDefault="00F2689C">
      <w:pPr>
        <w:pStyle w:val="Heading2"/>
        <w:keepNext w:val="0"/>
        <w:numPr>
          <w:ilvl w:val="1"/>
          <w:numId w:val="139"/>
        </w:numPr>
        <w:rPr>
          <w:b w:val="0"/>
        </w:rPr>
        <w:pPrChange w:id="218" w:author="Author" w:date="2022-04-10T12:09:00Z">
          <w:pPr>
            <w:pStyle w:val="Heading2"/>
            <w:keepNext w:val="0"/>
            <w:numPr>
              <w:numId w:val="130"/>
            </w:numPr>
            <w:tabs>
              <w:tab w:val="num" w:pos="360"/>
            </w:tabs>
          </w:pPr>
        </w:pPrChange>
      </w:pPr>
      <w:r>
        <w:rPr>
          <w:b w:val="0"/>
        </w:rPr>
        <w:t>This authorization is executed in connection with a proposed loan to TEST LLC, a California limited liability company ("</w:t>
      </w:r>
      <w:r>
        <w:t>Borrower</w:t>
      </w:r>
      <w:r>
        <w:rPr>
          <w:b w:val="0"/>
        </w:rPr>
        <w:t>"), and is made to and for the benefit of JAMES M TEST COMPA</w:t>
      </w:r>
      <w:r>
        <w:rPr>
          <w:b w:val="0"/>
        </w:rPr>
        <w:t>NY, a California corporation ("</w:t>
      </w:r>
      <w:r>
        <w:t>Lender</w:t>
      </w:r>
      <w:r>
        <w:rPr>
          <w:b w:val="0"/>
        </w:rPr>
        <w:t>"), in order to induce Lender to make said loan to Borrower.</w:t>
      </w:r>
    </w:p>
    <w:p w14:paraId="4F0E9548" w14:textId="77777777" w:rsidR="00A77B3E" w:rsidRDefault="00F2689C">
      <w:pPr>
        <w:pStyle w:val="Heading2"/>
        <w:keepNext w:val="0"/>
        <w:numPr>
          <w:ilvl w:val="1"/>
          <w:numId w:val="139"/>
        </w:numPr>
        <w:rPr>
          <w:b w:val="0"/>
        </w:rPr>
        <w:pPrChange w:id="219" w:author="Author" w:date="2022-04-10T12:09:00Z">
          <w:pPr>
            <w:pStyle w:val="Heading2"/>
            <w:keepNext w:val="0"/>
            <w:numPr>
              <w:numId w:val="130"/>
            </w:numPr>
            <w:tabs>
              <w:tab w:val="num" w:pos="360"/>
            </w:tabs>
          </w:pPr>
        </w:pPrChange>
      </w:pPr>
      <w:r>
        <w:rPr>
          <w:b w:val="0"/>
        </w:rPr>
        <w:t>That the person signing on behalf of Borrower (referred to herein as "</w:t>
      </w:r>
      <w:r>
        <w:t>Authorized Signer</w:t>
      </w:r>
      <w:r>
        <w:rPr>
          <w:b w:val="0"/>
        </w:rPr>
        <w:t>") is signing in the capacity(ies) shown in the signature area for Borr</w:t>
      </w:r>
      <w:r>
        <w:rPr>
          <w:b w:val="0"/>
        </w:rPr>
        <w:t>ower set forth on the page(s) next following this page ("</w:t>
      </w:r>
      <w:r>
        <w:t>in said capacity(ies)</w:t>
      </w:r>
      <w:r>
        <w:rPr>
          <w:b w:val="0"/>
        </w:rPr>
        <w:t>").</w:t>
      </w:r>
    </w:p>
    <w:p w14:paraId="7D81CBCF" w14:textId="77777777" w:rsidR="00A77B3E" w:rsidRDefault="00F2689C">
      <w:pPr>
        <w:pStyle w:val="Heading2"/>
        <w:keepNext w:val="0"/>
        <w:numPr>
          <w:ilvl w:val="1"/>
          <w:numId w:val="139"/>
        </w:numPr>
        <w:rPr>
          <w:b w:val="0"/>
        </w:rPr>
        <w:pPrChange w:id="220" w:author="Author" w:date="2022-04-10T12:09:00Z">
          <w:pPr>
            <w:pStyle w:val="Heading2"/>
            <w:keepNext w:val="0"/>
            <w:numPr>
              <w:numId w:val="130"/>
            </w:numPr>
            <w:tabs>
              <w:tab w:val="num" w:pos="360"/>
            </w:tabs>
          </w:pPr>
        </w:pPrChange>
      </w:pPr>
      <w:r>
        <w:rPr>
          <w:b w:val="0"/>
        </w:rPr>
        <w:t>That Authorized Signer has the full power and authority in said capacity(ies) to act in the name and on behalf of Borrower, to:</w:t>
      </w:r>
    </w:p>
    <w:p w14:paraId="7774D089" w14:textId="77777777" w:rsidR="00A77B3E" w:rsidRDefault="00F2689C">
      <w:pPr>
        <w:pStyle w:val="Heading3"/>
        <w:numPr>
          <w:ilvl w:val="2"/>
          <w:numId w:val="139"/>
        </w:numPr>
        <w:pPrChange w:id="221" w:author="Author" w:date="2022-04-10T12:09:00Z">
          <w:pPr>
            <w:pStyle w:val="Heading3"/>
            <w:numPr>
              <w:numId w:val="130"/>
            </w:numPr>
          </w:pPr>
        </w:pPrChange>
      </w:pPr>
      <w:r>
        <w:t xml:space="preserve">Obtain credit, with or without security, from </w:t>
      </w:r>
      <w:r>
        <w:t xml:space="preserve">Lender in the principal sum of </w:t>
      </w:r>
      <w:r>
        <w:rPr>
          <w:b/>
        </w:rPr>
        <w:t>$1,000,000.00</w:t>
      </w:r>
      <w:r>
        <w:t>, plus interest and other charges and sums that may become due in connection with the loan documents evidencing the Loan and any increases in the amount of the Loan contemplated by such loan documents or pursuant</w:t>
      </w:r>
      <w:r>
        <w:t xml:space="preserve"> to any future agreement between Borrower and Lender;</w:t>
      </w:r>
    </w:p>
    <w:p w14:paraId="57712036" w14:textId="77777777" w:rsidR="00A77B3E" w:rsidRDefault="00F2689C">
      <w:pPr>
        <w:pStyle w:val="Heading3"/>
        <w:numPr>
          <w:ilvl w:val="2"/>
          <w:numId w:val="139"/>
        </w:numPr>
        <w:pPrChange w:id="222" w:author="Author" w:date="2022-04-10T12:09:00Z">
          <w:pPr>
            <w:pStyle w:val="Heading3"/>
            <w:numPr>
              <w:numId w:val="130"/>
            </w:numPr>
          </w:pPr>
        </w:pPrChange>
      </w:pPr>
      <w:r>
        <w:t>Execute notes, loan agreements, guarantees and other documents of any kind in connection with such Loan, or give agreements of any type as evidence thereof or as security therefor;</w:t>
      </w:r>
    </w:p>
    <w:p w14:paraId="29EDAEFB" w14:textId="77777777" w:rsidR="00A77B3E" w:rsidRDefault="00F2689C">
      <w:pPr>
        <w:pStyle w:val="Heading3"/>
        <w:numPr>
          <w:ilvl w:val="2"/>
          <w:numId w:val="139"/>
        </w:numPr>
        <w:pPrChange w:id="223" w:author="Author" w:date="2022-04-10T12:09:00Z">
          <w:pPr>
            <w:pStyle w:val="Heading3"/>
            <w:numPr>
              <w:numId w:val="130"/>
            </w:numPr>
          </w:pPr>
        </w:pPrChange>
      </w:pPr>
      <w:r>
        <w:t xml:space="preserve">Discount with </w:t>
      </w:r>
      <w:r>
        <w:t>Lender notes, drafts, trade acceptances, contracts, or other paper at any time owned or held by Borrower;</w:t>
      </w:r>
    </w:p>
    <w:p w14:paraId="1E5E9439" w14:textId="77777777" w:rsidR="00A77B3E" w:rsidRDefault="00F2689C">
      <w:pPr>
        <w:pStyle w:val="Heading3"/>
        <w:numPr>
          <w:ilvl w:val="2"/>
          <w:numId w:val="139"/>
        </w:numPr>
        <w:pPrChange w:id="224" w:author="Author" w:date="2022-04-10T12:09:00Z">
          <w:pPr>
            <w:pStyle w:val="Heading3"/>
            <w:numPr>
              <w:numId w:val="130"/>
            </w:numPr>
          </w:pPr>
        </w:pPrChange>
      </w:pPr>
      <w:r>
        <w:t>Execute and deliver to Lender guarantees of the obligations or liabilities of others, including, without limitation, continuing guarantees, guaranties</w:t>
      </w:r>
      <w:r>
        <w:t xml:space="preserve"> of payment, guarantees of performance and guarantees of completion;</w:t>
      </w:r>
    </w:p>
    <w:p w14:paraId="2D691BA9" w14:textId="77777777" w:rsidR="00A77B3E" w:rsidRDefault="00F2689C">
      <w:pPr>
        <w:pStyle w:val="Heading3"/>
        <w:numPr>
          <w:ilvl w:val="2"/>
          <w:numId w:val="139"/>
        </w:numPr>
        <w:pPrChange w:id="225" w:author="Author" w:date="2022-04-10T12:09:00Z">
          <w:pPr>
            <w:pStyle w:val="Heading3"/>
            <w:numPr>
              <w:numId w:val="130"/>
            </w:numPr>
          </w:pPr>
        </w:pPrChange>
      </w:pPr>
      <w:r>
        <w:t>Pledge, assign, mortgage, hypothecate, and/or execute mortgages or deeds of trust upon or security agreements covering any real, personal or intangible property of any kind of Borrower, w</w:t>
      </w:r>
      <w:r>
        <w:t>hether now owned or hereafter acquired, as security for any or all obligations, now or hereafter existing, of Borrower to Lender; and any moneys or other property of Borrower at any time held by Lender, and direct the disposition of the proceeds of any obl</w:t>
      </w:r>
      <w:r>
        <w:t>igation of Borrower to Lender; and</w:t>
      </w:r>
    </w:p>
    <w:p w14:paraId="3456EAC7" w14:textId="77777777" w:rsidR="00A77B3E" w:rsidRDefault="00F2689C">
      <w:pPr>
        <w:pStyle w:val="Heading3"/>
        <w:numPr>
          <w:ilvl w:val="2"/>
          <w:numId w:val="139"/>
        </w:numPr>
        <w:pPrChange w:id="226" w:author="Author" w:date="2022-04-10T12:09:00Z">
          <w:pPr>
            <w:pStyle w:val="Heading3"/>
            <w:numPr>
              <w:numId w:val="130"/>
            </w:numPr>
          </w:pPr>
        </w:pPrChange>
      </w:pPr>
      <w:r>
        <w:t>Execute any and all documents and instruments as may be required by Lender to properly consummate such transaction in accordance with the purpose of this authorization.</w:t>
      </w:r>
    </w:p>
    <w:p w14:paraId="0579999B" w14:textId="77777777" w:rsidR="00A77B3E" w:rsidRDefault="00F2689C">
      <w:pPr>
        <w:pStyle w:val="Heading2"/>
        <w:keepNext w:val="0"/>
        <w:numPr>
          <w:ilvl w:val="1"/>
          <w:numId w:val="139"/>
        </w:numPr>
        <w:rPr>
          <w:b w:val="0"/>
        </w:rPr>
        <w:pPrChange w:id="227" w:author="Author" w:date="2022-04-10T12:09:00Z">
          <w:pPr>
            <w:pStyle w:val="Heading2"/>
            <w:keepNext w:val="0"/>
            <w:numPr>
              <w:numId w:val="130"/>
            </w:numPr>
            <w:tabs>
              <w:tab w:val="num" w:pos="360"/>
            </w:tabs>
          </w:pPr>
        </w:pPrChange>
      </w:pPr>
      <w:r>
        <w:rPr>
          <w:b w:val="0"/>
        </w:rPr>
        <w:t>That all instruments and documents hereinabove refer</w:t>
      </w:r>
      <w:r>
        <w:rPr>
          <w:b w:val="0"/>
        </w:rPr>
        <w:t>red to shall be in such form and shall contain such terms and conditions as may be approved by Authorized Signer, such approval to be conclusively evidenced by the execution thereof by Authorized Signer.</w:t>
      </w:r>
    </w:p>
    <w:p w14:paraId="25068376" w14:textId="77777777" w:rsidR="00A77B3E" w:rsidRDefault="00F2689C">
      <w:pPr>
        <w:pStyle w:val="Heading2"/>
        <w:keepNext w:val="0"/>
        <w:numPr>
          <w:ilvl w:val="1"/>
          <w:numId w:val="139"/>
        </w:numPr>
        <w:rPr>
          <w:b w:val="0"/>
        </w:rPr>
        <w:pPrChange w:id="228" w:author="Author" w:date="2022-04-10T12:09:00Z">
          <w:pPr>
            <w:pStyle w:val="Heading2"/>
            <w:keepNext w:val="0"/>
            <w:numPr>
              <w:numId w:val="130"/>
            </w:numPr>
            <w:tabs>
              <w:tab w:val="num" w:pos="360"/>
            </w:tabs>
          </w:pPr>
        </w:pPrChange>
      </w:pPr>
      <w:r>
        <w:rPr>
          <w:b w:val="0"/>
        </w:rPr>
        <w:t>That Lender shall be entitled to act in reliance upo</w:t>
      </w:r>
      <w:r>
        <w:rPr>
          <w:b w:val="0"/>
        </w:rPr>
        <w:t>n the matters herein contained without further inquiry of any kind, notwithstanding anything contained in the operating agreement of Borrower or any other organizational documents or other agreements of Borrower or (if applicable) any other constituent ent</w:t>
      </w:r>
      <w:r>
        <w:rPr>
          <w:b w:val="0"/>
        </w:rPr>
        <w:t>ity named in the signature area of Borrower set forth on the page(s) next following this page.</w:t>
      </w:r>
    </w:p>
    <w:p w14:paraId="05EE0988" w14:textId="77777777" w:rsidR="00A77B3E" w:rsidRDefault="00F2689C">
      <w:pPr>
        <w:pStyle w:val="Heading2"/>
        <w:keepNext w:val="0"/>
        <w:numPr>
          <w:ilvl w:val="1"/>
          <w:numId w:val="139"/>
        </w:numPr>
        <w:rPr>
          <w:b w:val="0"/>
        </w:rPr>
        <w:pPrChange w:id="229" w:author="Author" w:date="2022-04-10T12:09:00Z">
          <w:pPr>
            <w:pStyle w:val="Heading2"/>
            <w:keepNext w:val="0"/>
            <w:numPr>
              <w:numId w:val="130"/>
            </w:numPr>
            <w:tabs>
              <w:tab w:val="num" w:pos="360"/>
            </w:tabs>
          </w:pPr>
        </w:pPrChange>
      </w:pPr>
      <w:r>
        <w:rPr>
          <w:b w:val="0"/>
        </w:rPr>
        <w:t>That Borrower has filed an appropriate articles of organization or certificate of limited liability company (or equivalent organizational document in the state i</w:t>
      </w:r>
      <w:r>
        <w:rPr>
          <w:b w:val="0"/>
        </w:rPr>
        <w:t>n which Borrower was organized), and has registered or qualified to do business as a foreign limited liability company in the state(s) where Lender's security for the Loan is located (if other than the state in which Borrower was organized) and, as require</w:t>
      </w:r>
      <w:r>
        <w:rPr>
          <w:b w:val="0"/>
        </w:rPr>
        <w:t>d by law, in every state where Borrower owns any real property.</w:t>
      </w:r>
    </w:p>
    <w:p w14:paraId="17F05AB5" w14:textId="77777777" w:rsidR="00A77B3E" w:rsidRDefault="00F2689C">
      <w:pPr>
        <w:pStyle w:val="Heading2"/>
        <w:keepNext w:val="0"/>
        <w:numPr>
          <w:ilvl w:val="1"/>
          <w:numId w:val="139"/>
        </w:numPr>
        <w:rPr>
          <w:b w:val="0"/>
        </w:rPr>
        <w:pPrChange w:id="230" w:author="Author" w:date="2022-04-10T12:09:00Z">
          <w:pPr>
            <w:pStyle w:val="Heading2"/>
            <w:keepNext w:val="0"/>
            <w:numPr>
              <w:numId w:val="130"/>
            </w:numPr>
            <w:tabs>
              <w:tab w:val="num" w:pos="360"/>
            </w:tabs>
          </w:pPr>
        </w:pPrChange>
      </w:pPr>
      <w:r>
        <w:rPr>
          <w:b w:val="0"/>
        </w:rPr>
        <w:t>The certifications herein shall be deemed given by Borrower and by Authorized Signer. If multiple authorizations are outstanding at any time, they shall be considered cumulative as to amounts.</w:t>
      </w:r>
      <w:r>
        <w:rPr>
          <w:b w:val="0"/>
        </w:rPr>
        <w:t xml:space="preserve"> This authorization may be executed in any number of counterparts, each of which shall be deemed an original, but all such counterparts together shall constitute but one authorization.</w:t>
      </w:r>
    </w:p>
    <w:p w14:paraId="7AD4A359" w14:textId="77777777" w:rsidR="00A77B3E" w:rsidRDefault="00F2689C">
      <w:pPr>
        <w:keepNext/>
        <w:numPr>
          <w:ilvl w:val="0"/>
          <w:numId w:val="139"/>
        </w:numPr>
        <w:pPrChange w:id="231" w:author="Author" w:date="2022-04-10T12:09:00Z">
          <w:pPr>
            <w:keepNext/>
            <w:numPr>
              <w:numId w:val="130"/>
            </w:numPr>
          </w:pPr>
        </w:pPrChange>
      </w:pPr>
      <w:r>
        <w:rPr>
          <w:b/>
        </w:rPr>
        <w:t>IN WITNESS WHEREOF</w:t>
      </w:r>
      <w:r>
        <w:t>, this authorization has been executed by the undersi</w:t>
      </w:r>
      <w:r>
        <w:t xml:space="preserve">gned as of </w:t>
      </w:r>
      <w:r>
        <w:rPr>
          <w:b/>
        </w:rPr>
        <w:t>April 4, 2022</w:t>
      </w:r>
      <w:r>
        <w:t>.</w:t>
      </w:r>
    </w:p>
    <w:p w14:paraId="4A8B861E" w14:textId="77777777" w:rsidR="00A77B3E" w:rsidRDefault="00F2689C">
      <w:pPr>
        <w:keepNext/>
        <w:numPr>
          <w:ilvl w:val="0"/>
          <w:numId w:val="139"/>
        </w:numPr>
        <w:spacing w:after="120"/>
        <w:pPrChange w:id="232" w:author="Author" w:date="2022-04-10T12:09:00Z">
          <w:pPr>
            <w:keepNext/>
            <w:numPr>
              <w:numId w:val="130"/>
            </w:numPr>
            <w:spacing w:after="120"/>
          </w:pPr>
        </w:pPrChange>
      </w:pPr>
      <w:r>
        <w:rPr>
          <w:b/>
        </w:rPr>
        <w:t>BORROWER:</w:t>
      </w:r>
    </w:p>
    <w:p w14:paraId="65A4FF3E" w14:textId="77777777" w:rsidR="00A77B3E" w:rsidRDefault="00F2689C">
      <w:pPr>
        <w:keepNext/>
        <w:numPr>
          <w:ilvl w:val="0"/>
          <w:numId w:val="139"/>
        </w:numPr>
        <w:spacing w:after="0"/>
        <w:ind w:right="4800"/>
        <w:jc w:val="left"/>
        <w:pPrChange w:id="233" w:author="Author" w:date="2022-04-10T12:09:00Z">
          <w:pPr>
            <w:keepNext/>
            <w:numPr>
              <w:numId w:val="130"/>
            </w:numPr>
            <w:spacing w:after="0"/>
            <w:ind w:right="4800"/>
            <w:jc w:val="left"/>
          </w:pPr>
        </w:pPrChange>
      </w:pPr>
      <w:r>
        <w:rPr>
          <w:b/>
          <w:caps/>
        </w:rPr>
        <w:t>Test LLC</w:t>
      </w:r>
      <w:r>
        <w:t>,</w:t>
      </w:r>
    </w:p>
    <w:p w14:paraId="05E0DF45" w14:textId="77777777" w:rsidR="00A77B3E" w:rsidRDefault="00F2689C">
      <w:pPr>
        <w:keepNext/>
        <w:numPr>
          <w:ilvl w:val="0"/>
          <w:numId w:val="139"/>
        </w:numPr>
        <w:spacing w:after="0"/>
        <w:ind w:right="4800"/>
        <w:jc w:val="left"/>
        <w:pPrChange w:id="234" w:author="Author" w:date="2022-04-10T12:09:00Z">
          <w:pPr>
            <w:keepNext/>
            <w:numPr>
              <w:numId w:val="130"/>
            </w:numPr>
            <w:spacing w:after="0"/>
            <w:ind w:right="4800"/>
            <w:jc w:val="left"/>
          </w:pPr>
        </w:pPrChange>
      </w:pPr>
      <w:r>
        <w:rPr>
          <w:b/>
        </w:rPr>
        <w:t>a California limited liability company</w:t>
      </w:r>
    </w:p>
    <w:p w14:paraId="1EE20334" w14:textId="77777777" w:rsidR="00A77B3E" w:rsidRDefault="00F2689C">
      <w:pPr>
        <w:keepNext/>
        <w:numPr>
          <w:ilvl w:val="0"/>
          <w:numId w:val="139"/>
        </w:numPr>
        <w:tabs>
          <w:tab w:val="left" w:pos="480"/>
        </w:tabs>
        <w:spacing w:before="480" w:after="0"/>
        <w:jc w:val="left"/>
        <w:pPrChange w:id="235" w:author="Author" w:date="2022-04-10T12:09:00Z">
          <w:pPr>
            <w:keepNext/>
            <w:numPr>
              <w:numId w:val="130"/>
            </w:numPr>
            <w:tabs>
              <w:tab w:val="left" w:pos="480"/>
            </w:tabs>
            <w:spacing w:before="480" w:after="0"/>
            <w:jc w:val="left"/>
          </w:pPr>
        </w:pPrChange>
      </w:pPr>
      <w:r>
        <w:t>By:</w:t>
      </w:r>
      <w:r>
        <w:tab/>
        <w:t>_________________________________</w:t>
      </w:r>
    </w:p>
    <w:p w14:paraId="5FA1B103" w14:textId="77777777" w:rsidR="00A77B3E" w:rsidRDefault="00F2689C">
      <w:pPr>
        <w:keepNext/>
        <w:numPr>
          <w:ilvl w:val="0"/>
          <w:numId w:val="139"/>
        </w:numPr>
        <w:spacing w:after="0"/>
        <w:ind w:left="480" w:right="4800"/>
        <w:jc w:val="left"/>
        <w:rPr>
          <w:b/>
        </w:rPr>
        <w:pPrChange w:id="236" w:author="Author" w:date="2022-04-10T12:09:00Z">
          <w:pPr>
            <w:keepNext/>
            <w:numPr>
              <w:numId w:val="130"/>
            </w:numPr>
            <w:spacing w:after="0"/>
            <w:ind w:left="480" w:right="4800"/>
            <w:jc w:val="left"/>
          </w:pPr>
        </w:pPrChange>
      </w:pPr>
      <w:r>
        <w:rPr>
          <w:b/>
          <w:caps/>
        </w:rPr>
        <w:t>Joe Smith</w:t>
      </w:r>
      <w:r>
        <w:rPr>
          <w:b/>
        </w:rPr>
        <w:t>,</w:t>
      </w:r>
    </w:p>
    <w:p w14:paraId="5910B919" w14:textId="77777777" w:rsidR="00A77B3E" w:rsidRDefault="00F2689C">
      <w:pPr>
        <w:keepNext/>
        <w:numPr>
          <w:ilvl w:val="0"/>
          <w:numId w:val="139"/>
        </w:numPr>
        <w:spacing w:after="0"/>
        <w:ind w:left="480" w:right="4800"/>
        <w:jc w:val="left"/>
        <w:pPrChange w:id="237" w:author="Author" w:date="2022-04-10T12:09:00Z">
          <w:pPr>
            <w:keepNext/>
            <w:numPr>
              <w:numId w:val="130"/>
            </w:numPr>
            <w:spacing w:after="0"/>
            <w:ind w:left="480" w:right="4800"/>
            <w:jc w:val="left"/>
          </w:pPr>
        </w:pPrChange>
      </w:pPr>
      <w:r>
        <w:rPr>
          <w:b/>
        </w:rPr>
        <w:t>CEO</w:t>
      </w:r>
    </w:p>
    <w:p w14:paraId="7199DB55" w14:textId="77777777" w:rsidR="00A77B3E" w:rsidRDefault="00F2689C">
      <w:pPr>
        <w:numPr>
          <w:ilvl w:val="0"/>
          <w:numId w:val="139"/>
        </w:numPr>
        <w:spacing w:before="240" w:after="0"/>
        <w:ind w:right="4800"/>
        <w:jc w:val="left"/>
        <w:pPrChange w:id="238" w:author="Author" w:date="2022-04-10T12:09:00Z">
          <w:pPr>
            <w:numPr>
              <w:numId w:val="130"/>
            </w:numPr>
            <w:spacing w:before="240" w:after="0"/>
            <w:ind w:right="4800"/>
            <w:jc w:val="left"/>
          </w:pPr>
        </w:pPrChange>
      </w:pPr>
      <w:r>
        <w:t>(SEAL)</w:t>
      </w:r>
    </w:p>
    <w:p w14:paraId="36803142" w14:textId="77777777" w:rsidR="00A77B3E" w:rsidRDefault="00A77B3E">
      <w:pPr>
        <w:numPr>
          <w:ilvl w:val="0"/>
          <w:numId w:val="139"/>
        </w:numPr>
        <w:spacing w:after="0"/>
        <w:ind w:right="4800"/>
        <w:jc w:val="left"/>
        <w:sectPr w:rsidR="00A77B3E">
          <w:headerReference w:type="even" r:id="rId96"/>
          <w:headerReference w:type="default" r:id="rId97"/>
          <w:footerReference w:type="even" r:id="rId98"/>
          <w:footerReference w:type="default" r:id="rId99"/>
          <w:headerReference w:type="first" r:id="rId100"/>
          <w:footerReference w:type="first" r:id="rId101"/>
          <w:pgSz w:w="12240" w:h="15840"/>
          <w:pgMar w:top="1440" w:right="1440" w:bottom="1440" w:left="1440" w:header="720" w:footer="720" w:gutter="0"/>
          <w:pgNumType w:start="1"/>
          <w:cols w:space="720"/>
          <w:titlePg/>
        </w:sectPr>
        <w:pPrChange w:id="239" w:author="Author" w:date="2022-04-10T12:09:00Z">
          <w:pPr>
            <w:numPr>
              <w:numId w:val="130"/>
            </w:numPr>
            <w:spacing w:after="0"/>
            <w:ind w:right="4800"/>
            <w:jc w:val="left"/>
          </w:pPr>
        </w:pPrChange>
      </w:pPr>
    </w:p>
    <w:p w14:paraId="6EEE81AC" w14:textId="77777777" w:rsidR="00A77B3E" w:rsidRDefault="00F2689C">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4EF19560" w14:textId="77777777" w:rsidR="00A77B3E" w:rsidRDefault="00F2689C">
      <w:pPr>
        <w:spacing w:before="60" w:after="0"/>
        <w:jc w:val="center"/>
        <w:rPr>
          <w:color w:val="0070C0"/>
          <w:sz w:val="22"/>
        </w:rPr>
      </w:pPr>
      <w:r>
        <w:rPr>
          <w:b/>
          <w:i/>
          <w:color w:val="0070C0"/>
          <w:sz w:val="22"/>
        </w:rPr>
        <w:t>Prepared by</w:t>
      </w:r>
    </w:p>
    <w:p w14:paraId="24FC6150" w14:textId="77777777" w:rsidR="00A77B3E" w:rsidRDefault="00F2689C">
      <w:pPr>
        <w:spacing w:before="60" w:after="0"/>
        <w:jc w:val="center"/>
        <w:rPr>
          <w:color w:val="0070C0"/>
          <w:sz w:val="24"/>
        </w:rPr>
      </w:pPr>
      <w:r>
        <w:rPr>
          <w:b/>
          <w:color w:val="0070C0"/>
          <w:sz w:val="24"/>
        </w:rPr>
        <w:t>GoDocs</w:t>
      </w:r>
    </w:p>
    <w:p w14:paraId="012E00F3" w14:textId="77777777" w:rsidR="00A77B3E" w:rsidRDefault="00A77B3E">
      <w:pPr>
        <w:spacing w:before="60" w:after="0"/>
        <w:jc w:val="center"/>
        <w:rPr>
          <w:color w:val="0070C0"/>
          <w:sz w:val="24"/>
        </w:rPr>
      </w:pPr>
    </w:p>
    <w:p w14:paraId="5CE7174F" w14:textId="77777777" w:rsidR="00A77B3E" w:rsidRDefault="00F2689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102"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287611E9" w14:textId="77777777" w:rsidR="00A77B3E" w:rsidRDefault="00A77B3E">
      <w:pPr>
        <w:rPr>
          <w:sz w:val="22"/>
        </w:rPr>
        <w:sectPr w:rsidR="00A77B3E">
          <w:headerReference w:type="even" r:id="rId103"/>
          <w:headerReference w:type="default" r:id="rId104"/>
          <w:footerReference w:type="even" r:id="rId105"/>
          <w:footerReference w:type="default" r:id="rId106"/>
          <w:headerReference w:type="first" r:id="rId107"/>
          <w:footerReference w:type="first" r:id="rId108"/>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5499DF46" w14:textId="77777777" w:rsidR="00A77B3E" w:rsidRDefault="00F2689C">
      <w:pPr>
        <w:pStyle w:val="Heading1"/>
        <w:numPr>
          <w:ilvl w:val="0"/>
          <w:numId w:val="19"/>
        </w:numPr>
        <w:spacing w:after="120"/>
        <w:rPr>
          <w:b w:val="0"/>
        </w:rPr>
      </w:pPr>
      <w:bookmarkStart w:id="240" w:name="8a2ea676-0769-4a8e-a6ea-a8b6dcf7a679"/>
      <w:bookmarkEnd w:id="240"/>
      <w:r>
        <w:t>LIMITED POWER OF ATTORNEY</w:t>
      </w:r>
    </w:p>
    <w:p w14:paraId="2E177325" w14:textId="77777777" w:rsidR="00A77B3E" w:rsidRDefault="00F2689C">
      <w:pPr>
        <w:pStyle w:val="Heading1"/>
        <w:numPr>
          <w:ilvl w:val="0"/>
          <w:numId w:val="19"/>
        </w:numPr>
        <w:rPr>
          <w:b w:val="0"/>
        </w:rPr>
      </w:pPr>
      <w:r>
        <w:t>TO CORRECT DOCUMENTS</w:t>
      </w:r>
    </w:p>
    <w:p w14:paraId="54A92FCD" w14:textId="73213E2D" w:rsidR="00A77B3E" w:rsidRDefault="00F2689C">
      <w:r>
        <w:rPr>
          <w:b/>
        </w:rPr>
        <w:t>TEST LLC</w:t>
      </w:r>
      <w:r>
        <w:t xml:space="preserve">, </w:t>
      </w:r>
      <w:r>
        <w:rPr>
          <w:b/>
        </w:rPr>
        <w:t>a California limited liability company</w:t>
      </w:r>
      <w:r>
        <w:t xml:space="preserve"> (</w:t>
      </w:r>
      <w:r>
        <w:rPr>
          <w:b/>
        </w:rPr>
        <w:t>"Borrower</w:t>
      </w:r>
      <w:ins w:id="241" w:author="Author" w:date="2022-04-10T12:09:00Z">
        <w:r>
          <w:rPr>
            <w:b/>
          </w:rPr>
          <w:t>"</w:t>
        </w:r>
        <w:r>
          <w:t xml:space="preserve">), and </w:t>
        </w:r>
        <w:r>
          <w:rPr>
            <w:b/>
          </w:rPr>
          <w:t>JILL SMITH</w:t>
        </w:r>
        <w:r>
          <w:t xml:space="preserve"> (</w:t>
        </w:r>
        <w:r>
          <w:rPr>
            <w:b/>
          </w:rPr>
          <w:t>"Guarantor</w:t>
        </w:r>
      </w:ins>
      <w:r>
        <w:rPr>
          <w:b/>
        </w:rPr>
        <w:t>"</w:t>
      </w:r>
      <w:r>
        <w:t xml:space="preserve">), for and in consideration of the approval, closing and funding of the loan represented by that certain Promissory Note of even date herewith executed by Borrower in the amount of </w:t>
      </w:r>
      <w:r>
        <w:rPr>
          <w:b/>
        </w:rPr>
        <w:t>ONE MILLION AND 00/100 DOLLARS</w:t>
      </w:r>
      <w:r>
        <w:t xml:space="preserve"> (</w:t>
      </w:r>
      <w:r>
        <w:rPr>
          <w:b/>
        </w:rPr>
        <w:t>US $1,000,000.00</w:t>
      </w:r>
      <w:r>
        <w:t>) (the "</w:t>
      </w:r>
      <w:r>
        <w:rPr>
          <w:b/>
        </w:rPr>
        <w:t>Loan</w:t>
      </w:r>
      <w:r>
        <w:t xml:space="preserve">"), </w:t>
      </w:r>
      <w:r>
        <w:t xml:space="preserve">hereby </w:t>
      </w:r>
      <w:del w:id="242" w:author="Author" w:date="2022-04-10T12:09:00Z">
        <w:r>
          <w:delText>grant</w:delText>
        </w:r>
        <w:r>
          <w:delText>s</w:delText>
        </w:r>
      </w:del>
      <w:ins w:id="243" w:author="Author" w:date="2022-04-10T12:09:00Z">
        <w:r>
          <w:t>grant</w:t>
        </w:r>
      </w:ins>
      <w:r>
        <w:t xml:space="preserve"> any authorized representative of </w:t>
      </w:r>
      <w:r>
        <w:rPr>
          <w:b/>
        </w:rPr>
        <w:t>JAMES M TEST COMPANY</w:t>
      </w:r>
      <w:r>
        <w:t xml:space="preserve">, </w:t>
      </w:r>
      <w:r>
        <w:rPr>
          <w:b/>
        </w:rPr>
        <w:t>a California corporation</w:t>
      </w:r>
      <w:r>
        <w:t>, its successors and/or assigns ("</w:t>
      </w:r>
      <w:r>
        <w:rPr>
          <w:b/>
        </w:rPr>
        <w:t>Lender</w:t>
      </w:r>
      <w:r>
        <w:t>") a limited power of attorney ("</w:t>
      </w:r>
      <w:r>
        <w:rPr>
          <w:b/>
        </w:rPr>
        <w:t>Limited Power of Attorney</w:t>
      </w:r>
      <w:r>
        <w:t>") to correct and/or execute and/or initial all typographical or c</w:t>
      </w:r>
      <w:r>
        <w:t xml:space="preserve">lerical errors discovered in any or all of the loan documentation required to be executed by Borrower </w:t>
      </w:r>
      <w:ins w:id="244" w:author="Author" w:date="2022-04-10T12:09:00Z">
        <w:r>
          <w:t xml:space="preserve">and/or Guarantor </w:t>
        </w:r>
      </w:ins>
      <w:r>
        <w:t xml:space="preserve">in connection with the Loan. In the event this Limited Power of Attorney is exercised, Borrower will be notified and will receive a copy </w:t>
      </w:r>
      <w:r>
        <w:t xml:space="preserve">of any document executed or initialed on Borrower's </w:t>
      </w:r>
      <w:ins w:id="245" w:author="Author" w:date="2022-04-10T12:09:00Z">
        <w:r>
          <w:t xml:space="preserve">and/or Guarantor's </w:t>
        </w:r>
      </w:ins>
      <w:r>
        <w:t>behalf.</w:t>
      </w:r>
    </w:p>
    <w:p w14:paraId="799BB1BF" w14:textId="77777777" w:rsidR="00A77B3E" w:rsidRDefault="00F2689C">
      <w:r>
        <w:t>Any of the required corrections must be executed directly by Borrower</w:t>
      </w:r>
      <w:ins w:id="246" w:author="Author" w:date="2022-04-10T12:09:00Z">
        <w:r>
          <w:t xml:space="preserve"> and/or Guarantor, as applicable,</w:t>
        </w:r>
      </w:ins>
      <w:r>
        <w:t xml:space="preserve"> within ten days after written request by Lender, as required by that certa</w:t>
      </w:r>
      <w:r>
        <w:t>in Loan Agreement of even date herewith entered into between Borrower and Lender in connection with the Loan. Borrower acknowledges that this Limited Power of Attorney is irrevocable and coupled with an interest, and shall survive the death, incompetency o</w:t>
      </w:r>
      <w:r>
        <w:t>r dissolution of Borrower. Any delay or failure of Borrower</w:t>
      </w:r>
      <w:ins w:id="247" w:author="Author" w:date="2022-04-10T12:09:00Z">
        <w:r>
          <w:t xml:space="preserve"> or Guarantor</w:t>
        </w:r>
      </w:ins>
      <w:r>
        <w:t xml:space="preserve"> to execute any required correction documents shall not affect the validity of corrections made by Lender pursuant to the Limited Power of Attorney granted herein.</w:t>
      </w:r>
    </w:p>
    <w:p w14:paraId="64FEEA44" w14:textId="77777777" w:rsidR="00A77B3E" w:rsidRDefault="00F2689C">
      <w:r>
        <w:t>This Limited Power o</w:t>
      </w:r>
      <w:r>
        <w:t>f Attorney shall automatically terminate upon full repayment of the Loan. This Limited Power of Attorney is in addition to, and does not limit in any way, any rights or powers granted to Lender under the terms of any agreement or other document executed in</w:t>
      </w:r>
      <w:r>
        <w:t xml:space="preserve"> connection with the Loan. This Limited Power of Attorney may be executed in any number of counterparts each of which shall be deemed an original, but all such counterparts together shall constitute but one Limited Power of Attorney.</w:t>
      </w:r>
    </w:p>
    <w:p w14:paraId="226E128A" w14:textId="77777777" w:rsidR="00A77B3E" w:rsidRDefault="00F2689C">
      <w:r>
        <w:t>IN WITNESS WHEREOF, th</w:t>
      </w:r>
      <w:r>
        <w:t xml:space="preserve">is Limited Power of Attorney has been executed by the undersigned as of </w:t>
      </w:r>
      <w:r>
        <w:rPr>
          <w:b/>
        </w:rPr>
        <w:t>April 4, 2022</w:t>
      </w:r>
      <w:r>
        <w:t>.</w:t>
      </w:r>
    </w:p>
    <w:p w14:paraId="73C9F7D2" w14:textId="77777777" w:rsidR="00A77B3E" w:rsidRDefault="00F2689C">
      <w:pPr>
        <w:spacing w:after="0"/>
        <w:jc w:val="center"/>
      </w:pPr>
      <w:r>
        <w:rPr>
          <w:b/>
        </w:rPr>
        <w:t>SIGNATURE(S) ON FOLLOWING PAGE(S)</w:t>
      </w:r>
      <w:r>
        <w:br w:type="page"/>
      </w:r>
    </w:p>
    <w:p w14:paraId="26351C44" w14:textId="77777777" w:rsidR="00A77B3E" w:rsidRDefault="00F2689C">
      <w:pPr>
        <w:spacing w:after="120"/>
      </w:pPr>
      <w:r>
        <w:rPr>
          <w:b/>
        </w:rPr>
        <w:t>BORROWER:</w:t>
      </w:r>
    </w:p>
    <w:p w14:paraId="5E8A229C" w14:textId="77777777" w:rsidR="00A77B3E" w:rsidRDefault="00F2689C">
      <w:pPr>
        <w:keepNext/>
        <w:spacing w:after="0"/>
        <w:ind w:right="4800"/>
        <w:jc w:val="left"/>
      </w:pPr>
      <w:r>
        <w:rPr>
          <w:b/>
          <w:caps/>
        </w:rPr>
        <w:t>Test LLC</w:t>
      </w:r>
      <w:r>
        <w:t>,</w:t>
      </w:r>
    </w:p>
    <w:p w14:paraId="745EA691" w14:textId="77777777" w:rsidR="00A77B3E" w:rsidRDefault="00F2689C">
      <w:pPr>
        <w:keepNext/>
        <w:spacing w:after="0"/>
        <w:ind w:right="4800"/>
        <w:jc w:val="left"/>
      </w:pPr>
      <w:r>
        <w:rPr>
          <w:b/>
        </w:rPr>
        <w:t>a California limited liability company</w:t>
      </w:r>
    </w:p>
    <w:p w14:paraId="6E28F817" w14:textId="77777777" w:rsidR="00A77B3E" w:rsidRDefault="00F2689C">
      <w:pPr>
        <w:keepNext/>
        <w:tabs>
          <w:tab w:val="left" w:pos="480"/>
        </w:tabs>
        <w:spacing w:before="480" w:after="0"/>
        <w:jc w:val="left"/>
      </w:pPr>
      <w:r>
        <w:t>By:</w:t>
      </w:r>
      <w:r>
        <w:tab/>
        <w:t>_________________________________</w:t>
      </w:r>
    </w:p>
    <w:p w14:paraId="34C28E74" w14:textId="77777777" w:rsidR="00A77B3E" w:rsidRDefault="00F2689C">
      <w:pPr>
        <w:keepNext/>
        <w:spacing w:after="0"/>
        <w:ind w:left="480" w:right="4800"/>
        <w:jc w:val="left"/>
        <w:rPr>
          <w:b/>
        </w:rPr>
      </w:pPr>
      <w:r>
        <w:rPr>
          <w:b/>
          <w:caps/>
        </w:rPr>
        <w:t>Joe Smith</w:t>
      </w:r>
      <w:r>
        <w:rPr>
          <w:b/>
        </w:rPr>
        <w:t>,</w:t>
      </w:r>
    </w:p>
    <w:p w14:paraId="26DFDAF9" w14:textId="77777777" w:rsidR="00A77B3E" w:rsidRDefault="00F2689C">
      <w:pPr>
        <w:keepNext/>
        <w:spacing w:after="0"/>
        <w:ind w:left="480" w:right="4800"/>
        <w:jc w:val="left"/>
      </w:pPr>
      <w:r>
        <w:rPr>
          <w:b/>
        </w:rPr>
        <w:t>CEO</w:t>
      </w:r>
    </w:p>
    <w:p w14:paraId="74E04C55" w14:textId="77777777" w:rsidR="00A77B3E" w:rsidRDefault="00F2689C">
      <w:pPr>
        <w:spacing w:before="240" w:after="0"/>
        <w:ind w:right="4800"/>
        <w:jc w:val="left"/>
      </w:pPr>
      <w:r>
        <w:t>(SEAL)</w:t>
      </w:r>
    </w:p>
    <w:p w14:paraId="5BDD5CD4" w14:textId="77777777" w:rsidR="00A77B3E" w:rsidRDefault="00A77B3E">
      <w:pPr>
        <w:rPr>
          <w:ins w:id="248" w:author="Author" w:date="2022-04-10T12:09:00Z"/>
        </w:rPr>
      </w:pPr>
    </w:p>
    <w:p w14:paraId="563F05E9" w14:textId="77777777" w:rsidR="00A77B3E" w:rsidRDefault="00F2689C">
      <w:pPr>
        <w:keepNext/>
        <w:rPr>
          <w:ins w:id="249" w:author="Author" w:date="2022-04-10T12:09:00Z"/>
        </w:rPr>
      </w:pPr>
      <w:ins w:id="250" w:author="Author" w:date="2022-04-10T12:09:00Z">
        <w:r>
          <w:rPr>
            <w:b/>
          </w:rPr>
          <w:t>GUARANTOR:</w:t>
        </w:r>
      </w:ins>
    </w:p>
    <w:p w14:paraId="4AD28DC4" w14:textId="77777777" w:rsidR="00A77B3E" w:rsidRDefault="00F2689C">
      <w:pPr>
        <w:keepNext/>
        <w:spacing w:before="480" w:after="0"/>
        <w:jc w:val="left"/>
        <w:rPr>
          <w:ins w:id="251" w:author="Author" w:date="2022-04-10T12:09:00Z"/>
        </w:rPr>
      </w:pPr>
      <w:ins w:id="252" w:author="Author" w:date="2022-04-10T12:09:00Z">
        <w:r>
          <w:t>_________________________________ (SEAL)</w:t>
        </w:r>
      </w:ins>
    </w:p>
    <w:p w14:paraId="0A95750B" w14:textId="77777777" w:rsidR="00A77B3E" w:rsidRDefault="00F2689C">
      <w:pPr>
        <w:keepLines/>
        <w:spacing w:after="0"/>
        <w:jc w:val="left"/>
        <w:rPr>
          <w:ins w:id="253" w:author="Author" w:date="2022-04-10T12:09:00Z"/>
        </w:rPr>
      </w:pPr>
      <w:ins w:id="254" w:author="Author" w:date="2022-04-10T12:09:00Z">
        <w:r>
          <w:rPr>
            <w:b/>
            <w:caps/>
          </w:rPr>
          <w:t>Jill Smith</w:t>
        </w:r>
      </w:ins>
    </w:p>
    <w:p w14:paraId="22B7DC7F" w14:textId="77777777" w:rsidR="00A77B3E" w:rsidRDefault="00A77B3E">
      <w:pPr>
        <w:spacing w:after="0"/>
        <w:jc w:val="left"/>
        <w:sectPr w:rsidR="00A77B3E">
          <w:headerReference w:type="even" r:id="rId109"/>
          <w:headerReference w:type="default" r:id="rId110"/>
          <w:footerReference w:type="even" r:id="rId111"/>
          <w:footerReference w:type="default" r:id="rId112"/>
          <w:headerReference w:type="first" r:id="rId113"/>
          <w:footerReference w:type="first" r:id="rId114"/>
          <w:pgSz w:w="12240" w:h="15840"/>
          <w:pgMar w:top="1440" w:right="1440" w:bottom="1440" w:left="1440" w:header="720" w:footer="720" w:gutter="0"/>
          <w:pgNumType w:start="1"/>
          <w:cols w:space="720"/>
          <w:titlePg/>
        </w:sectPr>
        <w:pPrChange w:id="255" w:author="Author" w:date="2022-04-10T12:09:00Z">
          <w:pPr>
            <w:spacing w:after="0"/>
            <w:ind w:right="4800"/>
            <w:jc w:val="left"/>
          </w:pPr>
        </w:pPrChange>
      </w:pPr>
    </w:p>
    <w:p w14:paraId="0292C224" w14:textId="77777777" w:rsidR="00A77B3E" w:rsidRDefault="00F2689C">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532E95ED" w14:textId="77777777" w:rsidR="00A77B3E" w:rsidRDefault="00F2689C">
      <w:pPr>
        <w:spacing w:before="60" w:after="0"/>
        <w:jc w:val="center"/>
        <w:rPr>
          <w:color w:val="0070C0"/>
          <w:sz w:val="22"/>
        </w:rPr>
      </w:pPr>
      <w:r>
        <w:rPr>
          <w:b/>
          <w:i/>
          <w:color w:val="0070C0"/>
          <w:sz w:val="22"/>
        </w:rPr>
        <w:t>Prepared by</w:t>
      </w:r>
    </w:p>
    <w:p w14:paraId="3D3A7D71" w14:textId="77777777" w:rsidR="00A77B3E" w:rsidRDefault="00F2689C">
      <w:pPr>
        <w:spacing w:before="60" w:after="0"/>
        <w:jc w:val="center"/>
        <w:rPr>
          <w:color w:val="0070C0"/>
          <w:sz w:val="24"/>
        </w:rPr>
      </w:pPr>
      <w:r>
        <w:rPr>
          <w:b/>
          <w:color w:val="0070C0"/>
          <w:sz w:val="24"/>
        </w:rPr>
        <w:t>GoDocs</w:t>
      </w:r>
    </w:p>
    <w:p w14:paraId="07EB2874" w14:textId="77777777" w:rsidR="00A77B3E" w:rsidRDefault="00A77B3E">
      <w:pPr>
        <w:spacing w:before="60" w:after="0"/>
        <w:jc w:val="center"/>
        <w:rPr>
          <w:color w:val="0070C0"/>
          <w:sz w:val="24"/>
        </w:rPr>
      </w:pPr>
    </w:p>
    <w:p w14:paraId="637B99CB" w14:textId="77777777" w:rsidR="00A77B3E" w:rsidRDefault="00F2689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115"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17C7EEAB" w14:textId="77777777" w:rsidR="00A77B3E" w:rsidRDefault="00A77B3E">
      <w:pPr>
        <w:rPr>
          <w:sz w:val="22"/>
        </w:rPr>
        <w:sectPr w:rsidR="00A77B3E">
          <w:headerReference w:type="even" r:id="rId116"/>
          <w:headerReference w:type="default" r:id="rId117"/>
          <w:footerReference w:type="even" r:id="rId118"/>
          <w:footerReference w:type="default" r:id="rId119"/>
          <w:headerReference w:type="first" r:id="rId120"/>
          <w:footerReference w:type="first" r:id="rId121"/>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6C1BDB81" w14:textId="77777777" w:rsidR="00A77B3E" w:rsidRDefault="00F2689C">
      <w:pPr>
        <w:pStyle w:val="Heading1"/>
        <w:numPr>
          <w:ilvl w:val="0"/>
          <w:numId w:val="19"/>
        </w:numPr>
        <w:spacing w:after="120"/>
        <w:rPr>
          <w:rFonts w:ascii="Calibri" w:eastAsia="Calibri" w:hAnsi="Calibri" w:cs="Calibri"/>
          <w:b w:val="0"/>
          <w:sz w:val="20"/>
        </w:rPr>
      </w:pPr>
      <w:bookmarkStart w:id="256" w:name="a46fdd30-72b0-4f15-a38f-597e58ae3426"/>
      <w:bookmarkEnd w:id="256"/>
      <w:r>
        <w:rPr>
          <w:caps/>
        </w:rPr>
        <w:t>BORROWER CONSENT TO THE USE OF TAX RETURN INFORMATION</w:t>
      </w:r>
    </w:p>
    <w:p w14:paraId="03C0C559" w14:textId="77777777" w:rsidR="00A77B3E" w:rsidRDefault="00F2689C">
      <w:r>
        <w:t xml:space="preserve">Loan Number: </w:t>
      </w:r>
      <w:r>
        <w:rPr>
          <w:b/>
        </w:rPr>
        <w:t>123456</w:t>
      </w:r>
    </w:p>
    <w:p w14:paraId="155FA6F3" w14:textId="77777777" w:rsidR="00A77B3E" w:rsidRDefault="00F2689C">
      <w:r>
        <w:t xml:space="preserve">Dated as of: </w:t>
      </w:r>
      <w:r>
        <w:rPr>
          <w:b/>
        </w:rPr>
        <w:t>April 4, 2022</w:t>
      </w:r>
    </w:p>
    <w:p w14:paraId="119473EC" w14:textId="77777777" w:rsidR="00A77B3E" w:rsidRDefault="00F2689C">
      <w:r>
        <w:t xml:space="preserve">Lender: </w:t>
      </w:r>
      <w:r>
        <w:rPr>
          <w:b/>
        </w:rPr>
        <w:t>JAMES M TEST COMPANY</w:t>
      </w:r>
    </w:p>
    <w:p w14:paraId="072FEEB1" w14:textId="77777777" w:rsidR="00A77B3E" w:rsidRDefault="00F2689C">
      <w:r>
        <w:t xml:space="preserve">Borrower: </w:t>
      </w:r>
      <w:r>
        <w:rPr>
          <w:b/>
        </w:rPr>
        <w:t>TEST LLC</w:t>
      </w:r>
    </w:p>
    <w:p w14:paraId="54E4BA7E" w14:textId="77777777" w:rsidR="00A77B3E" w:rsidRDefault="00F2689C">
      <w:pPr>
        <w:rPr>
          <w:ins w:id="257" w:author="Author" w:date="2022-04-10T12:09:00Z"/>
        </w:rPr>
      </w:pPr>
      <w:ins w:id="258" w:author="Author" w:date="2022-04-10T12:09:00Z">
        <w:r>
          <w:t xml:space="preserve">Guarantor: </w:t>
        </w:r>
        <w:r>
          <w:rPr>
            <w:b/>
          </w:rPr>
          <w:t>JILL SMITH</w:t>
        </w:r>
      </w:ins>
    </w:p>
    <w:p w14:paraId="65D34478" w14:textId="77777777" w:rsidR="00A77B3E" w:rsidRDefault="00F2689C">
      <w:r>
        <w:t xml:space="preserve">Property Address: </w:t>
      </w:r>
      <w:r>
        <w:rPr>
          <w:b/>
        </w:rPr>
        <w:t>2700 Wilson Blvd.</w:t>
      </w:r>
      <w:r>
        <w:t xml:space="preserve">, </w:t>
      </w:r>
      <w:r>
        <w:rPr>
          <w:b/>
        </w:rPr>
        <w:t>Arlington</w:t>
      </w:r>
      <w:r>
        <w:t xml:space="preserve">, </w:t>
      </w:r>
      <w:r>
        <w:rPr>
          <w:b/>
        </w:rPr>
        <w:t>VA</w:t>
      </w:r>
      <w:r>
        <w:t xml:space="preserve"> </w:t>
      </w:r>
      <w:r>
        <w:rPr>
          <w:b/>
        </w:rPr>
        <w:t>22201</w:t>
      </w:r>
    </w:p>
    <w:p w14:paraId="74F6A17B" w14:textId="77777777" w:rsidR="00A77B3E" w:rsidRDefault="00F2689C">
      <w:r>
        <w:t>The undersigned Borrower</w:t>
      </w:r>
      <w:ins w:id="259" w:author="Author" w:date="2022-04-10T12:09:00Z">
        <w:r>
          <w:t xml:space="preserve"> and Guarantor each</w:t>
        </w:r>
      </w:ins>
      <w:r>
        <w:t xml:space="preserve"> understands, acknowledges, and agrees that Lender and Other Loan Participants (defined below) may obtain, use and share all tax returns and/or tax return information in their possession at any time for purposes of (i) providing an offer of financing; (ii)</w:t>
      </w:r>
      <w:r>
        <w:t xml:space="preserve"> originating, maintaining, managing, monitoring, servicing, selling, insuring, and securitizing a loan; (iii) marketing; or (iv) as otherwise permitted by applicable laws, including state and federal privacy and data security laws. The term "Lender" includ</w:t>
      </w:r>
      <w:r>
        <w:t>es Lender's affiliates, agents, service providers and any of aforementioned parties' successors and assigns. The term "Other Loan Participants" includes any actual or potential owners of a loan resulting from your loan application, or acquirers of any bene</w:t>
      </w:r>
      <w:r>
        <w:t>ficial or other interest in the loan, any mortgage insurer, guarantor, any servicers or service providers for these parties and any of aforementioned parties’ successors and assigns, including their affiliates, agents, service providers, and any of the afo</w:t>
      </w:r>
      <w:r>
        <w:t>rementioned parties' successors and assigns.</w:t>
      </w:r>
    </w:p>
    <w:p w14:paraId="349DEF7C" w14:textId="77777777" w:rsidR="00A77B3E" w:rsidRDefault="00F2689C">
      <w:pPr>
        <w:spacing w:after="0"/>
        <w:jc w:val="center"/>
      </w:pPr>
      <w:r>
        <w:rPr>
          <w:b/>
        </w:rPr>
        <w:t>SIGNATURE(S) ON FOLLOWING PAGE(S)</w:t>
      </w:r>
      <w:r>
        <w:br w:type="page"/>
      </w:r>
    </w:p>
    <w:p w14:paraId="29F92F01" w14:textId="77777777" w:rsidR="00A77B3E" w:rsidRDefault="00F2689C">
      <w:pPr>
        <w:keepNext/>
        <w:jc w:val="left"/>
      </w:pPr>
      <w:r>
        <w:rPr>
          <w:b/>
        </w:rPr>
        <w:t>BORROWER:</w:t>
      </w:r>
    </w:p>
    <w:p w14:paraId="578D13BA" w14:textId="77777777" w:rsidR="00A77B3E" w:rsidRDefault="00F2689C">
      <w:pPr>
        <w:keepNext/>
        <w:spacing w:after="0"/>
        <w:ind w:right="4800"/>
        <w:jc w:val="left"/>
      </w:pPr>
      <w:r>
        <w:rPr>
          <w:b/>
          <w:caps/>
        </w:rPr>
        <w:t>Test LLC</w:t>
      </w:r>
      <w:r>
        <w:t>,</w:t>
      </w:r>
    </w:p>
    <w:p w14:paraId="5A3AA2A8" w14:textId="77777777" w:rsidR="00A77B3E" w:rsidRDefault="00F2689C">
      <w:pPr>
        <w:keepNext/>
        <w:spacing w:after="0"/>
        <w:ind w:right="4800"/>
        <w:jc w:val="left"/>
      </w:pPr>
      <w:r>
        <w:rPr>
          <w:b/>
        </w:rPr>
        <w:t>a California limited liability company</w:t>
      </w:r>
    </w:p>
    <w:p w14:paraId="167EE9F1" w14:textId="77777777" w:rsidR="00A77B3E" w:rsidRDefault="00F2689C">
      <w:pPr>
        <w:keepNext/>
        <w:tabs>
          <w:tab w:val="left" w:pos="480"/>
        </w:tabs>
        <w:spacing w:before="480" w:after="0"/>
        <w:jc w:val="left"/>
      </w:pPr>
      <w:r>
        <w:t>By:</w:t>
      </w:r>
      <w:r>
        <w:tab/>
        <w:t>_________________________________</w:t>
      </w:r>
    </w:p>
    <w:p w14:paraId="1DE16D0A" w14:textId="77777777" w:rsidR="00A77B3E" w:rsidRDefault="00F2689C">
      <w:pPr>
        <w:keepNext/>
        <w:spacing w:after="0"/>
        <w:ind w:left="480" w:right="4800"/>
        <w:jc w:val="left"/>
        <w:rPr>
          <w:b/>
        </w:rPr>
      </w:pPr>
      <w:r>
        <w:rPr>
          <w:b/>
          <w:caps/>
        </w:rPr>
        <w:t>Joe Smith</w:t>
      </w:r>
      <w:r>
        <w:rPr>
          <w:b/>
        </w:rPr>
        <w:t>,</w:t>
      </w:r>
    </w:p>
    <w:p w14:paraId="6C20CBBB" w14:textId="77777777" w:rsidR="00A77B3E" w:rsidRDefault="00F2689C">
      <w:pPr>
        <w:keepNext/>
        <w:spacing w:after="0"/>
        <w:ind w:left="480" w:right="4800"/>
        <w:jc w:val="left"/>
      </w:pPr>
      <w:r>
        <w:rPr>
          <w:b/>
        </w:rPr>
        <w:t>CEO</w:t>
      </w:r>
    </w:p>
    <w:p w14:paraId="4134C07E" w14:textId="77777777" w:rsidR="00A77B3E" w:rsidRDefault="00F2689C">
      <w:pPr>
        <w:spacing w:before="240" w:after="0"/>
        <w:ind w:right="4800"/>
        <w:jc w:val="left"/>
      </w:pPr>
      <w:r>
        <w:t>(SEAL)</w:t>
      </w:r>
    </w:p>
    <w:p w14:paraId="1FC9697B" w14:textId="77777777" w:rsidR="00A77B3E" w:rsidRDefault="00A77B3E">
      <w:pPr>
        <w:spacing w:after="0"/>
        <w:ind w:right="4800"/>
        <w:jc w:val="left"/>
        <w:rPr>
          <w:ins w:id="260" w:author="Author" w:date="2022-04-10T12:09:00Z"/>
        </w:rPr>
      </w:pPr>
    </w:p>
    <w:p w14:paraId="0CE06702" w14:textId="77777777" w:rsidR="00A77B3E" w:rsidRDefault="00F2689C">
      <w:pPr>
        <w:keepNext/>
        <w:jc w:val="left"/>
        <w:rPr>
          <w:ins w:id="261" w:author="Author" w:date="2022-04-10T12:09:00Z"/>
        </w:rPr>
      </w:pPr>
      <w:ins w:id="262" w:author="Author" w:date="2022-04-10T12:09:00Z">
        <w:r>
          <w:rPr>
            <w:b/>
          </w:rPr>
          <w:t>GUARANTOR:</w:t>
        </w:r>
      </w:ins>
    </w:p>
    <w:p w14:paraId="17DC6A9B" w14:textId="77777777" w:rsidR="00A77B3E" w:rsidRDefault="00F2689C">
      <w:pPr>
        <w:keepNext/>
        <w:spacing w:before="480" w:after="0"/>
        <w:jc w:val="left"/>
        <w:rPr>
          <w:ins w:id="263" w:author="Author" w:date="2022-04-10T12:09:00Z"/>
        </w:rPr>
      </w:pPr>
      <w:ins w:id="264" w:author="Author" w:date="2022-04-10T12:09:00Z">
        <w:r>
          <w:t>_________________________________ (SEAL)</w:t>
        </w:r>
      </w:ins>
    </w:p>
    <w:p w14:paraId="7DF27C98" w14:textId="77777777" w:rsidR="00A77B3E" w:rsidRDefault="00F2689C">
      <w:pPr>
        <w:keepLines/>
        <w:spacing w:after="0"/>
        <w:jc w:val="left"/>
        <w:rPr>
          <w:ins w:id="265" w:author="Author" w:date="2022-04-10T12:09:00Z"/>
        </w:rPr>
      </w:pPr>
      <w:ins w:id="266" w:author="Author" w:date="2022-04-10T12:09:00Z">
        <w:r>
          <w:rPr>
            <w:b/>
            <w:caps/>
          </w:rPr>
          <w:t>Jill</w:t>
        </w:r>
        <w:r>
          <w:rPr>
            <w:b/>
            <w:caps/>
          </w:rPr>
          <w:t xml:space="preserve"> Smith</w:t>
        </w:r>
      </w:ins>
    </w:p>
    <w:p w14:paraId="5AA2CD93" w14:textId="77777777" w:rsidR="00A77B3E" w:rsidRDefault="00A77B3E">
      <w:pPr>
        <w:spacing w:after="0"/>
        <w:jc w:val="left"/>
        <w:pPrChange w:id="267" w:author="Author" w:date="2022-04-10T12:09:00Z">
          <w:pPr>
            <w:spacing w:after="0"/>
            <w:ind w:right="4800"/>
            <w:jc w:val="left"/>
          </w:pPr>
        </w:pPrChange>
      </w:pPr>
    </w:p>
    <w:sectPr w:rsidR="00A77B3E">
      <w:headerReference w:type="even" r:id="rId122"/>
      <w:headerReference w:type="default" r:id="rId123"/>
      <w:footerReference w:type="even" r:id="rId124"/>
      <w:footerReference w:type="default" r:id="rId125"/>
      <w:headerReference w:type="first" r:id="rId126"/>
      <w:footerReference w:type="first" r:id="rId12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CA2F" w14:textId="77777777" w:rsidR="00F2689C" w:rsidRDefault="00F2689C">
      <w:pPr>
        <w:spacing w:after="0"/>
      </w:pPr>
      <w:r>
        <w:separator/>
      </w:r>
    </w:p>
  </w:endnote>
  <w:endnote w:type="continuationSeparator" w:id="0">
    <w:p w14:paraId="5AE31BBE" w14:textId="77777777" w:rsidR="00F2689C" w:rsidRDefault="00F2689C">
      <w:pPr>
        <w:spacing w:after="0"/>
      </w:pPr>
      <w:r>
        <w:continuationSeparator/>
      </w:r>
    </w:p>
  </w:endnote>
  <w:endnote w:type="continuationNotice" w:id="1">
    <w:p w14:paraId="4BFA1AA6" w14:textId="77777777" w:rsidR="00F2689C" w:rsidRDefault="00F268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486" w14:textId="77777777" w:rsidR="000149CB" w:rsidRDefault="000149CB"/>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9AED" w14:textId="77777777" w:rsidR="000149CB" w:rsidRDefault="000149C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75B6" w14:textId="77777777" w:rsidR="000149CB" w:rsidRDefault="000149CB">
    <w:pPr>
      <w:spacing w:after="0"/>
    </w:pPr>
  </w:p>
  <w:p w14:paraId="72DC860E" w14:textId="77777777" w:rsidR="000149CB" w:rsidRDefault="00F2689C">
    <w:pPr>
      <w:tabs>
        <w:tab w:val="right" w:pos="9360"/>
      </w:tabs>
      <w:spacing w:after="0"/>
      <w:rPr>
        <w:b/>
      </w:rPr>
    </w:pPr>
    <w:r>
      <w:rPr>
        <w:b/>
      </w:rPr>
      <w:t>Loan Agreement</w:t>
    </w:r>
    <w:r>
      <w:tab/>
    </w:r>
    <w:r>
      <w:rPr>
        <w:b/>
      </w:rPr>
      <w:t>Page A-</w:t>
    </w:r>
    <w:r>
      <w:rPr>
        <w:b/>
      </w:rPr>
      <w:fldChar w:fldCharType="begin"/>
    </w:r>
    <w:r>
      <w:rPr>
        <w:b/>
      </w:rPr>
      <w:instrText>PAGE</w:instrText>
    </w:r>
    <w:r>
      <w:rPr>
        <w:b/>
      </w:rPr>
      <w:fldChar w:fldCharType="separate"/>
    </w:r>
    <w:r>
      <w:rPr>
        <w:b/>
      </w:rPr>
      <w:t>1</w:t>
    </w:r>
    <w:r>
      <w:rPr>
        <w:b/>
      </w:rPr>
      <w:fldChar w:fldCharType="end"/>
    </w:r>
  </w:p>
  <w:p w14:paraId="110FB71B" w14:textId="77777777" w:rsidR="000149CB" w:rsidRDefault="00F2689C">
    <w:pPr>
      <w:tabs>
        <w:tab w:val="right" w:pos="9360"/>
      </w:tabs>
      <w:spacing w:after="0"/>
    </w:pPr>
    <w:r>
      <w:rPr>
        <w:b/>
      </w:rPr>
      <w:t xml:space="preserve">Exhibit "A" - </w:t>
    </w:r>
    <w:r>
      <w:rPr>
        <w:b/>
      </w:rPr>
      <w:t>Legal Description</w:t>
    </w:r>
  </w:p>
  <w:p w14:paraId="22F04F91"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0FF5" w14:textId="77777777" w:rsidR="000149CB" w:rsidRDefault="000149C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9FC2" w14:textId="77777777" w:rsidR="000149CB" w:rsidRDefault="000149C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C54F" w14:textId="77777777" w:rsidR="000149CB" w:rsidRDefault="000149C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0CD4" w14:textId="77777777" w:rsidR="000149CB" w:rsidRDefault="000149CB"/>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CF68" w14:textId="77777777" w:rsidR="000149CB" w:rsidRDefault="000149C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9835" w14:textId="77777777" w:rsidR="000149CB" w:rsidRDefault="000149CB">
    <w:pPr>
      <w:spacing w:after="0"/>
    </w:pPr>
  </w:p>
  <w:p w14:paraId="2D5C08CA" w14:textId="77777777" w:rsidR="000149CB" w:rsidRDefault="00F2689C">
    <w:pPr>
      <w:tabs>
        <w:tab w:val="right" w:pos="9360"/>
      </w:tabs>
      <w:spacing w:after="0"/>
      <w:rPr>
        <w:b/>
      </w:rPr>
    </w:pPr>
    <w:r>
      <w:rPr>
        <w:b/>
      </w:rPr>
      <w:t>Virginia Promissory Note</w:t>
    </w:r>
    <w:r>
      <w:tab/>
    </w:r>
    <w:r>
      <w:rPr>
        <w:b/>
      </w:rPr>
      <w:t xml:space="preserve">Page </w:t>
    </w:r>
    <w:r>
      <w:rPr>
        <w:b/>
      </w:rPr>
      <w:fldChar w:fldCharType="begin"/>
    </w:r>
    <w:r>
      <w:rPr>
        <w:b/>
      </w:rPr>
      <w:instrText>PAGE</w:instrText>
    </w:r>
    <w:r>
      <w:rPr>
        <w:b/>
      </w:rPr>
      <w:fldChar w:fldCharType="separate"/>
    </w:r>
    <w:r>
      <w:rPr>
        <w:b/>
      </w:rPr>
      <w:t>7</w:t>
    </w:r>
    <w:r>
      <w:rPr>
        <w:b/>
      </w:rPr>
      <w:fldChar w:fldCharType="end"/>
    </w:r>
  </w:p>
  <w:p w14:paraId="3EC9F790"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4F1E" w14:textId="77777777" w:rsidR="000149CB" w:rsidRDefault="000149CB">
    <w:pPr>
      <w:spacing w:after="0"/>
    </w:pPr>
  </w:p>
  <w:p w14:paraId="21F3E155" w14:textId="77777777" w:rsidR="000149CB" w:rsidRDefault="00F2689C">
    <w:pPr>
      <w:spacing w:after="0"/>
      <w:rPr>
        <w:b/>
      </w:rPr>
    </w:pPr>
    <w:r>
      <w:rPr>
        <w:b/>
      </w:rPr>
      <w:t>Virginia Promissory Note</w:t>
    </w:r>
  </w:p>
  <w:p w14:paraId="24182C88" w14:textId="77777777" w:rsidR="000149CB" w:rsidRDefault="00F2689C">
    <w:pPr>
      <w:spacing w:after="0"/>
      <w:rPr>
        <w:b/>
      </w:rPr>
    </w:pPr>
    <w:r>
      <w:rPr>
        <w:b/>
      </w:rPr>
      <w:t>Loan No.: 123456</w:t>
    </w:r>
  </w:p>
  <w:p w14:paraId="4E712F27" w14:textId="77777777" w:rsidR="000149CB" w:rsidRDefault="00F2689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8CB7" w14:textId="77777777" w:rsidR="000149CB" w:rsidRDefault="000149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39B2" w14:textId="77777777" w:rsidR="000149CB" w:rsidRDefault="00F2689C">
    <w:pPr>
      <w:spacing w:after="120"/>
      <w:jc w:val="center"/>
      <w:rPr>
        <w:b/>
        <w:i/>
        <w:color w:val="0070C0"/>
        <w:sz w:val="16"/>
      </w:rPr>
    </w:pPr>
    <w:r>
      <w:rPr>
        <w:b/>
        <w:i/>
        <w:color w:val="0070C0"/>
        <w:sz w:val="16"/>
      </w:rPr>
      <w:t>LDS Table ID: 3325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B8E1" w14:textId="77777777" w:rsidR="000149CB" w:rsidRDefault="000149C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B53E" w14:textId="77777777" w:rsidR="000149CB" w:rsidRDefault="000149CB"/>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7539" w14:textId="77777777" w:rsidR="000149CB" w:rsidRDefault="000149CB"/>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608" w14:textId="77777777" w:rsidR="000149CB" w:rsidRDefault="000149CB">
    <w:pPr>
      <w:spacing w:after="0"/>
    </w:pPr>
  </w:p>
  <w:p w14:paraId="307B9636" w14:textId="77777777" w:rsidR="000149CB" w:rsidRDefault="00F2689C">
    <w:pPr>
      <w:tabs>
        <w:tab w:val="right" w:pos="9360"/>
      </w:tabs>
      <w:spacing w:after="0"/>
      <w:rPr>
        <w:b/>
      </w:rPr>
    </w:pPr>
    <w:r>
      <w:rPr>
        <w:b/>
      </w:rPr>
      <w:t>Virginia Deed of Trust</w:t>
    </w:r>
    <w:r>
      <w:tab/>
    </w:r>
    <w:r>
      <w:rPr>
        <w:b/>
      </w:rPr>
      <w:t xml:space="preserve">Page </w:t>
    </w:r>
    <w:r>
      <w:rPr>
        <w:b/>
      </w:rPr>
      <w:fldChar w:fldCharType="begin"/>
    </w:r>
    <w:r>
      <w:rPr>
        <w:b/>
      </w:rPr>
      <w:instrText>PAGE</w:instrText>
    </w:r>
    <w:r>
      <w:rPr>
        <w:b/>
      </w:rPr>
      <w:fldChar w:fldCharType="separate"/>
    </w:r>
    <w:r>
      <w:rPr>
        <w:b/>
      </w:rPr>
      <w:t>15</w:t>
    </w:r>
    <w:r>
      <w:rPr>
        <w:b/>
      </w:rPr>
      <w:fldChar w:fldCharType="end"/>
    </w:r>
  </w:p>
  <w:p w14:paraId="103E5F46"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A885" w14:textId="77777777" w:rsidR="000149CB" w:rsidRDefault="000149CB">
    <w:pPr>
      <w:spacing w:after="0"/>
    </w:pPr>
  </w:p>
  <w:p w14:paraId="21409C9B" w14:textId="77777777" w:rsidR="000149CB" w:rsidRDefault="00F2689C">
    <w:pPr>
      <w:spacing w:after="0"/>
      <w:rPr>
        <w:b/>
      </w:rPr>
    </w:pPr>
    <w:r>
      <w:rPr>
        <w:b/>
      </w:rPr>
      <w:t>Virginia Deed of Trust</w:t>
    </w:r>
  </w:p>
  <w:p w14:paraId="46C4B92E" w14:textId="77777777" w:rsidR="000149CB" w:rsidRDefault="00F2689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DD97" w14:textId="77777777" w:rsidR="000149CB" w:rsidRDefault="000149CB"/>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311F" w14:textId="77777777" w:rsidR="000149CB" w:rsidRDefault="000149C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707C" w14:textId="77777777" w:rsidR="000149CB" w:rsidRDefault="000149CB"/>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F390" w14:textId="77777777" w:rsidR="000149CB" w:rsidRDefault="000149CB"/>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6273" w14:textId="77777777" w:rsidR="000149CB" w:rsidRDefault="000149CB">
    <w:pPr>
      <w:spacing w:after="0"/>
    </w:pPr>
  </w:p>
  <w:p w14:paraId="5F88B682" w14:textId="77777777" w:rsidR="000149CB" w:rsidRDefault="00F2689C">
    <w:pPr>
      <w:tabs>
        <w:tab w:val="right" w:pos="9360"/>
      </w:tabs>
      <w:spacing w:after="0"/>
      <w:rPr>
        <w:b/>
      </w:rPr>
    </w:pPr>
    <w:r>
      <w:rPr>
        <w:b/>
      </w:rPr>
      <w:t xml:space="preserve">Virginia Deed </w:t>
    </w:r>
    <w:r>
      <w:rPr>
        <w:b/>
      </w:rPr>
      <w:t>of Trust</w:t>
    </w:r>
    <w:r>
      <w:tab/>
    </w:r>
    <w:r>
      <w:rPr>
        <w:b/>
      </w:rPr>
      <w:t>Page A-</w:t>
    </w:r>
    <w:r>
      <w:rPr>
        <w:b/>
      </w:rPr>
      <w:fldChar w:fldCharType="begin"/>
    </w:r>
    <w:r>
      <w:rPr>
        <w:b/>
      </w:rPr>
      <w:instrText>PAGE</w:instrText>
    </w:r>
    <w:r>
      <w:rPr>
        <w:b/>
      </w:rPr>
      <w:fldChar w:fldCharType="separate"/>
    </w:r>
    <w:r>
      <w:rPr>
        <w:b/>
      </w:rPr>
      <w:t>1</w:t>
    </w:r>
    <w:r>
      <w:rPr>
        <w:b/>
      </w:rPr>
      <w:fldChar w:fldCharType="end"/>
    </w:r>
  </w:p>
  <w:p w14:paraId="1ACE862D" w14:textId="77777777" w:rsidR="000149CB" w:rsidRDefault="00F2689C">
    <w:pPr>
      <w:tabs>
        <w:tab w:val="right" w:pos="9360"/>
      </w:tabs>
      <w:spacing w:after="0"/>
    </w:pPr>
    <w:r>
      <w:rPr>
        <w:b/>
      </w:rPr>
      <w:t>Exhibit "A" - Legal Description</w:t>
    </w:r>
  </w:p>
  <w:p w14:paraId="7FFE23DE"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8CB7" w14:textId="77777777" w:rsidR="000149CB" w:rsidRDefault="000149CB"/>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9CE2" w14:textId="77777777" w:rsidR="000149CB" w:rsidRDefault="000149CB"/>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B7EB" w14:textId="77777777" w:rsidR="000149CB" w:rsidRDefault="000149CB"/>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8A17" w14:textId="77777777" w:rsidR="000149CB" w:rsidRDefault="000149CB"/>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60C5" w14:textId="77777777" w:rsidR="000149CB" w:rsidRDefault="000149CB"/>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4242" w14:textId="77777777" w:rsidR="000149CB" w:rsidRDefault="000149CB"/>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E206" w14:textId="77777777" w:rsidR="000149CB" w:rsidRDefault="000149CB">
    <w:pPr>
      <w:spacing w:after="0"/>
    </w:pPr>
  </w:p>
  <w:p w14:paraId="1913E363" w14:textId="77777777" w:rsidR="000149CB" w:rsidRDefault="00F2689C">
    <w:pPr>
      <w:tabs>
        <w:tab w:val="right" w:pos="9360"/>
      </w:tabs>
      <w:spacing w:after="0"/>
      <w:rPr>
        <w:b/>
      </w:rPr>
    </w:pPr>
    <w:r>
      <w:rPr>
        <w:b/>
      </w:rPr>
      <w:t>Virginia Guaranty</w:t>
    </w:r>
    <w:r>
      <w:tab/>
    </w:r>
    <w:r>
      <w:rPr>
        <w:b/>
      </w:rPr>
      <w:t xml:space="preserve">Page </w:t>
    </w:r>
    <w:r>
      <w:rPr>
        <w:b/>
      </w:rPr>
      <w:fldChar w:fldCharType="begin"/>
    </w:r>
    <w:r>
      <w:rPr>
        <w:b/>
      </w:rPr>
      <w:instrText>PAGE</w:instrText>
    </w:r>
    <w:r>
      <w:rPr>
        <w:b/>
      </w:rPr>
      <w:fldChar w:fldCharType="separate"/>
    </w:r>
    <w:r>
      <w:rPr>
        <w:b/>
      </w:rPr>
      <w:t>5</w:t>
    </w:r>
    <w:r>
      <w:rPr>
        <w:b/>
      </w:rPr>
      <w:fldChar w:fldCharType="end"/>
    </w:r>
  </w:p>
  <w:p w14:paraId="2B071353"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22F0" w14:textId="77777777" w:rsidR="000149CB" w:rsidRDefault="000149CB">
    <w:pPr>
      <w:spacing w:after="0"/>
    </w:pPr>
  </w:p>
  <w:p w14:paraId="19A2360B" w14:textId="77777777" w:rsidR="000149CB" w:rsidRDefault="00F2689C">
    <w:pPr>
      <w:spacing w:after="0"/>
      <w:rPr>
        <w:b/>
      </w:rPr>
    </w:pPr>
    <w:r>
      <w:rPr>
        <w:b/>
      </w:rPr>
      <w:t>Virginia Guaranty</w:t>
    </w:r>
  </w:p>
  <w:p w14:paraId="7F000A5A" w14:textId="77777777" w:rsidR="000149CB" w:rsidRDefault="00F2689C">
    <w:pPr>
      <w:spacing w:after="0"/>
      <w:rPr>
        <w:b/>
      </w:rPr>
    </w:pPr>
    <w:r>
      <w:rPr>
        <w:b/>
      </w:rPr>
      <w:t>Loan No.: 123456</w:t>
    </w:r>
  </w:p>
  <w:p w14:paraId="3F9A0E0A" w14:textId="77777777" w:rsidR="000149CB" w:rsidRDefault="00F2689C">
    <w:pPr>
      <w:suppressAutoHyphens/>
      <w:spacing w:after="0"/>
    </w:pPr>
    <w:r>
      <w:rPr>
        <w:b/>
        <w:color w:val="0070C0"/>
        <w:sz w:val="16"/>
      </w:rPr>
      <w:t xml:space="preserve">© </w:t>
    </w:r>
    <w:r>
      <w:rPr>
        <w:b/>
        <w:color w:val="0070C0"/>
        <w:sz w:val="16"/>
      </w:rPr>
      <w:t>GoDocs</w:t>
    </w:r>
    <w:r>
      <w:rPr>
        <w:b/>
        <w:color w:val="0070C0"/>
        <w:sz w:val="18"/>
      </w:rPr>
      <w:t>®</w:t>
    </w:r>
    <w:r>
      <w:rPr>
        <w:b/>
        <w:color w:val="0070C0"/>
        <w:sz w:val="16"/>
      </w:rPr>
      <w:t xml:space="preserve"> All Rights Reserved.</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8FC4" w14:textId="77777777" w:rsidR="000149CB" w:rsidRDefault="000149CB"/>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A468" w14:textId="77777777" w:rsidR="000149CB" w:rsidRDefault="000149CB"/>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A625" w14:textId="77777777" w:rsidR="000149CB" w:rsidRDefault="000149C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E788" w14:textId="77777777" w:rsidR="000149CB" w:rsidRDefault="000149CB"/>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4D61" w14:textId="77777777" w:rsidR="000149CB" w:rsidRDefault="000149CB"/>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0918" w14:textId="77777777" w:rsidR="000149CB" w:rsidRDefault="000149CB"/>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5251" w14:textId="77777777" w:rsidR="000149CB" w:rsidRDefault="000149CB"/>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6C50" w14:textId="77777777" w:rsidR="000149CB" w:rsidRDefault="000149CB"/>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D959" w14:textId="77777777" w:rsidR="000149CB" w:rsidRDefault="000149CB">
    <w:pPr>
      <w:spacing w:after="0"/>
    </w:pPr>
  </w:p>
  <w:p w14:paraId="09430327" w14:textId="77777777" w:rsidR="000149CB" w:rsidRDefault="00F2689C">
    <w:pPr>
      <w:tabs>
        <w:tab w:val="right" w:pos="9360"/>
      </w:tabs>
      <w:spacing w:after="0"/>
      <w:rPr>
        <w:b/>
      </w:rPr>
    </w:pPr>
    <w:r>
      <w:rPr>
        <w:b/>
      </w:rPr>
      <w:t>LLC Borrowing Authorization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6ADC9E25"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D40D" w14:textId="77777777" w:rsidR="000149CB" w:rsidRDefault="000149CB">
    <w:pPr>
      <w:spacing w:after="0"/>
    </w:pPr>
  </w:p>
  <w:p w14:paraId="52D6A5C7" w14:textId="77777777" w:rsidR="000149CB" w:rsidRDefault="00F2689C">
    <w:pPr>
      <w:spacing w:after="0"/>
      <w:rPr>
        <w:b/>
      </w:rPr>
    </w:pPr>
    <w:r>
      <w:rPr>
        <w:b/>
      </w:rPr>
      <w:t xml:space="preserve">LLC Borrowing </w:t>
    </w:r>
    <w:r>
      <w:rPr>
        <w:b/>
      </w:rPr>
      <w:t>Authorization</w:t>
    </w:r>
  </w:p>
  <w:p w14:paraId="0FA29FD5" w14:textId="77777777" w:rsidR="000149CB" w:rsidRDefault="00F2689C">
    <w:pPr>
      <w:spacing w:after="0"/>
      <w:rPr>
        <w:b/>
      </w:rPr>
    </w:pPr>
    <w:r>
      <w:rPr>
        <w:b/>
      </w:rPr>
      <w:t>Loan No.: 123456</w:t>
    </w:r>
  </w:p>
  <w:p w14:paraId="6CDA6E5E" w14:textId="77777777" w:rsidR="000149CB" w:rsidRDefault="00F2689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B7CB" w14:textId="77777777" w:rsidR="000149CB" w:rsidRDefault="000149CB"/>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BF8D" w14:textId="77777777" w:rsidR="000149CB" w:rsidRDefault="000149CB"/>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E2CB" w14:textId="77777777" w:rsidR="000149CB" w:rsidRDefault="000149CB"/>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E556" w14:textId="77777777" w:rsidR="000149CB" w:rsidRDefault="000149C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9F81" w14:textId="77777777" w:rsidR="000149CB" w:rsidRDefault="000149CB"/>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49F4" w14:textId="77777777" w:rsidR="000149CB" w:rsidRDefault="000149CB">
    <w:pPr>
      <w:spacing w:after="0"/>
    </w:pPr>
  </w:p>
  <w:p w14:paraId="2822FDA5" w14:textId="77777777" w:rsidR="000149CB" w:rsidRDefault="00F2689C">
    <w:pPr>
      <w:tabs>
        <w:tab w:val="right" w:pos="9360"/>
      </w:tabs>
      <w:spacing w:after="0"/>
      <w:rPr>
        <w:b/>
      </w:rPr>
    </w:pPr>
    <w:r>
      <w:rPr>
        <w:b/>
      </w:rPr>
      <w:t>Limited Power of Attorney to Correct Documents</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616971EA"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A97A" w14:textId="77777777" w:rsidR="000149CB" w:rsidRDefault="000149CB">
    <w:pPr>
      <w:spacing w:after="0"/>
    </w:pPr>
  </w:p>
  <w:p w14:paraId="19AB74BB" w14:textId="77777777" w:rsidR="000149CB" w:rsidRDefault="00F2689C">
    <w:pPr>
      <w:spacing w:after="0"/>
      <w:rPr>
        <w:b/>
      </w:rPr>
    </w:pPr>
    <w:r>
      <w:rPr>
        <w:b/>
      </w:rPr>
      <w:t>Limited Power of Attorney to Correct Documents</w:t>
    </w:r>
  </w:p>
  <w:p w14:paraId="61A9ECE1" w14:textId="77777777" w:rsidR="000149CB" w:rsidRDefault="00F2689C">
    <w:pPr>
      <w:spacing w:after="0"/>
      <w:rPr>
        <w:b/>
      </w:rPr>
    </w:pPr>
    <w:r>
      <w:rPr>
        <w:b/>
      </w:rPr>
      <w:t>Loan No.: 123456</w:t>
    </w:r>
  </w:p>
  <w:p w14:paraId="4EF16C1C" w14:textId="77777777" w:rsidR="000149CB" w:rsidRDefault="00F2689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BBF7" w14:textId="77777777" w:rsidR="000149CB" w:rsidRDefault="000149CB"/>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5FC8" w14:textId="77777777" w:rsidR="000149CB" w:rsidRDefault="000149CB"/>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1084" w14:textId="77777777" w:rsidR="000149CB" w:rsidRDefault="000149CB"/>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EC50" w14:textId="77777777" w:rsidR="000149CB" w:rsidRDefault="000149CB"/>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1D66" w14:textId="77777777" w:rsidR="000149CB" w:rsidRDefault="000149CB">
    <w:pPr>
      <w:spacing w:after="0"/>
    </w:pPr>
  </w:p>
  <w:p w14:paraId="13899B6A" w14:textId="77777777" w:rsidR="000149CB" w:rsidRDefault="00F2689C">
    <w:pPr>
      <w:tabs>
        <w:tab w:val="right" w:pos="9360"/>
      </w:tabs>
      <w:spacing w:after="0"/>
      <w:rPr>
        <w:b/>
      </w:rPr>
    </w:pPr>
    <w:r>
      <w:rPr>
        <w:b/>
      </w:rPr>
      <w:t>Borrower Consent to the Use of Tax Return Information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211BDE51"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C497" w14:textId="77777777" w:rsidR="000149CB" w:rsidRDefault="000149CB">
    <w:pPr>
      <w:spacing w:after="0"/>
    </w:pPr>
  </w:p>
  <w:p w14:paraId="7412BFA0" w14:textId="77777777" w:rsidR="000149CB" w:rsidRDefault="00F2689C">
    <w:pPr>
      <w:spacing w:after="0"/>
      <w:rPr>
        <w:b/>
      </w:rPr>
    </w:pPr>
    <w:r>
      <w:rPr>
        <w:b/>
      </w:rPr>
      <w:t>Borrower Consent to the Use of Tax Return Information</w:t>
    </w:r>
  </w:p>
  <w:p w14:paraId="0E4E571D" w14:textId="77777777" w:rsidR="000149CB" w:rsidRDefault="00F2689C">
    <w:pPr>
      <w:spacing w:after="0"/>
      <w:rPr>
        <w:b/>
      </w:rPr>
    </w:pPr>
    <w:r>
      <w:rPr>
        <w:b/>
      </w:rPr>
      <w:t>Loan No.: 123456</w:t>
    </w:r>
  </w:p>
  <w:p w14:paraId="6E709BEB" w14:textId="77777777" w:rsidR="000149CB" w:rsidRDefault="00F2689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C24A" w14:textId="77777777" w:rsidR="000149CB" w:rsidRDefault="000149C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94A" w14:textId="77777777" w:rsidR="000149CB" w:rsidRDefault="000149C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C284" w14:textId="77777777" w:rsidR="000149CB" w:rsidRDefault="000149CB">
    <w:pPr>
      <w:spacing w:after="0"/>
    </w:pPr>
  </w:p>
  <w:p w14:paraId="46B1ED43" w14:textId="77777777" w:rsidR="000149CB" w:rsidRDefault="00F2689C">
    <w:pPr>
      <w:tabs>
        <w:tab w:val="right" w:pos="9360"/>
      </w:tabs>
      <w:spacing w:after="0"/>
      <w:rPr>
        <w:b/>
      </w:rPr>
    </w:pPr>
    <w:r>
      <w:rPr>
        <w:b/>
      </w:rPr>
      <w:t>Loan Agreement</w:t>
    </w:r>
    <w:r>
      <w:tab/>
    </w:r>
    <w:r>
      <w:rPr>
        <w:b/>
      </w:rPr>
      <w:t xml:space="preserve">Page </w:t>
    </w:r>
    <w:r>
      <w:rPr>
        <w:b/>
      </w:rPr>
      <w:fldChar w:fldCharType="begin"/>
    </w:r>
    <w:r>
      <w:rPr>
        <w:b/>
      </w:rPr>
      <w:instrText>PAGE</w:instrText>
    </w:r>
    <w:r>
      <w:rPr>
        <w:b/>
      </w:rPr>
      <w:fldChar w:fldCharType="separate"/>
    </w:r>
    <w:r>
      <w:rPr>
        <w:b/>
      </w:rPr>
      <w:t>26</w:t>
    </w:r>
    <w:r>
      <w:rPr>
        <w:b/>
      </w:rPr>
      <w:fldChar w:fldCharType="end"/>
    </w:r>
  </w:p>
  <w:p w14:paraId="32E7FCBC" w14:textId="77777777" w:rsidR="000149CB" w:rsidRDefault="00F2689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A549" w14:textId="77777777" w:rsidR="000149CB" w:rsidRDefault="000149CB">
    <w:pPr>
      <w:spacing w:after="0"/>
    </w:pPr>
  </w:p>
  <w:p w14:paraId="5FCFD56F" w14:textId="77777777" w:rsidR="000149CB" w:rsidRDefault="00F2689C">
    <w:pPr>
      <w:spacing w:after="0"/>
      <w:rPr>
        <w:b/>
      </w:rPr>
    </w:pPr>
    <w:r>
      <w:rPr>
        <w:b/>
      </w:rPr>
      <w:t>Loan Agreement</w:t>
    </w:r>
  </w:p>
  <w:p w14:paraId="433BDD17" w14:textId="77777777" w:rsidR="000149CB" w:rsidRDefault="00F2689C">
    <w:pPr>
      <w:spacing w:after="0"/>
      <w:rPr>
        <w:b/>
      </w:rPr>
    </w:pPr>
    <w:r>
      <w:rPr>
        <w:b/>
      </w:rPr>
      <w:t>Loan No.: 123456</w:t>
    </w:r>
  </w:p>
  <w:p w14:paraId="6A9D860F" w14:textId="77777777" w:rsidR="000149CB" w:rsidRDefault="00F2689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2F8F" w14:textId="77777777" w:rsidR="00F2689C" w:rsidRDefault="00F2689C">
      <w:pPr>
        <w:spacing w:after="0"/>
      </w:pPr>
      <w:r>
        <w:separator/>
      </w:r>
    </w:p>
  </w:footnote>
  <w:footnote w:type="continuationSeparator" w:id="0">
    <w:p w14:paraId="373B3AEB" w14:textId="77777777" w:rsidR="00F2689C" w:rsidRDefault="00F2689C">
      <w:pPr>
        <w:spacing w:after="0"/>
      </w:pPr>
      <w:r>
        <w:continuationSeparator/>
      </w:r>
    </w:p>
  </w:footnote>
  <w:footnote w:type="continuationNotice" w:id="1">
    <w:p w14:paraId="7B4F8131" w14:textId="77777777" w:rsidR="00F2689C" w:rsidRDefault="00F268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7212" w14:textId="77777777" w:rsidR="000149CB" w:rsidRDefault="000149C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0D38" w14:textId="77777777" w:rsidR="000149CB" w:rsidRDefault="000149C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49FB" w14:textId="77777777" w:rsidR="000149CB" w:rsidRDefault="000149C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AE23" w14:textId="77777777" w:rsidR="000149CB" w:rsidRDefault="000149C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8585" w14:textId="77777777" w:rsidR="000149CB" w:rsidRDefault="000149C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9FB6" w14:textId="77777777" w:rsidR="000149CB" w:rsidRDefault="000149C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36BA" w14:textId="77777777" w:rsidR="000149CB" w:rsidRDefault="000149C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425E" w14:textId="77777777" w:rsidR="000149CB" w:rsidRDefault="000149C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E31C" w14:textId="77777777" w:rsidR="000149CB" w:rsidRDefault="000149C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A7B" w14:textId="77777777" w:rsidR="000149CB" w:rsidRDefault="000149C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C425" w14:textId="77777777" w:rsidR="000149CB" w:rsidRDefault="000149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B6CA" w14:textId="77777777" w:rsidR="000149CB" w:rsidRDefault="000149CB"/>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E647" w14:textId="77777777" w:rsidR="000149CB" w:rsidRDefault="000149C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3403" w14:textId="77777777" w:rsidR="000149CB" w:rsidRDefault="000149C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7402" w14:textId="77777777" w:rsidR="000149CB" w:rsidRDefault="000149C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9BFC" w14:textId="77777777" w:rsidR="000149CB" w:rsidRDefault="000149C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185B" w14:textId="77777777" w:rsidR="000149CB" w:rsidRDefault="000149C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00E1" w14:textId="77777777" w:rsidR="000149CB" w:rsidRDefault="000149CB"/>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3A67" w14:textId="77777777" w:rsidR="000149CB" w:rsidRDefault="000149CB"/>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D6EE" w14:textId="77777777" w:rsidR="000149CB" w:rsidRDefault="000149CB"/>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2300" w14:textId="77777777" w:rsidR="000149CB" w:rsidRDefault="000149CB"/>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CBA4" w14:textId="77777777" w:rsidR="000149CB" w:rsidRDefault="000149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D5CC" w14:textId="77777777" w:rsidR="000149CB" w:rsidRDefault="000149CB"/>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A6A4" w14:textId="77777777" w:rsidR="000149CB" w:rsidRDefault="000149CB"/>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1C31" w14:textId="77777777" w:rsidR="000149CB" w:rsidRDefault="000149CB"/>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2914" w14:textId="77777777" w:rsidR="000149CB" w:rsidRDefault="000149CB"/>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7CC9" w14:textId="77777777" w:rsidR="000149CB" w:rsidRDefault="000149C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BC7D" w14:textId="77777777" w:rsidR="000149CB" w:rsidRDefault="000149C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8E87" w14:textId="77777777" w:rsidR="000149CB" w:rsidRDefault="000149CB"/>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8F0B" w14:textId="77777777" w:rsidR="000149CB" w:rsidRDefault="000149CB"/>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4BCE" w14:textId="77777777" w:rsidR="000149CB" w:rsidRDefault="000149CB"/>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8DB" w14:textId="77777777" w:rsidR="000149CB" w:rsidRDefault="000149CB"/>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A7BE" w14:textId="77777777" w:rsidR="000149CB" w:rsidRDefault="000149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015C" w14:textId="77777777" w:rsidR="000149CB" w:rsidRDefault="000149CB"/>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E43C" w14:textId="77777777" w:rsidR="000149CB" w:rsidRDefault="000149CB"/>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9E25" w14:textId="77777777" w:rsidR="000149CB" w:rsidRDefault="000149CB"/>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34EF" w14:textId="77777777" w:rsidR="000149CB" w:rsidRDefault="000149CB"/>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6846" w14:textId="77777777" w:rsidR="000149CB" w:rsidRDefault="000149CB"/>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15D5" w14:textId="77777777" w:rsidR="000149CB" w:rsidRDefault="000149CB"/>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022" w14:textId="77777777" w:rsidR="000149CB" w:rsidRDefault="000149CB"/>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24A4" w14:textId="77777777" w:rsidR="000149CB" w:rsidRDefault="000149CB"/>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3801" w14:textId="77777777" w:rsidR="000149CB" w:rsidRDefault="000149CB"/>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245B" w14:textId="77777777" w:rsidR="000149CB" w:rsidRDefault="000149CB"/>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912A" w14:textId="77777777" w:rsidR="000149CB" w:rsidRDefault="000149C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248D" w14:textId="77777777" w:rsidR="000149CB" w:rsidRDefault="000149CB"/>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14C0" w14:textId="77777777" w:rsidR="000149CB" w:rsidRDefault="000149CB"/>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33C2" w14:textId="77777777" w:rsidR="000149CB" w:rsidRDefault="000149CB"/>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B875" w14:textId="77777777" w:rsidR="000149CB" w:rsidRDefault="000149CB"/>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2B7E" w14:textId="77777777" w:rsidR="000149CB" w:rsidRDefault="000149CB"/>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EFB0" w14:textId="77777777" w:rsidR="000149CB" w:rsidRDefault="000149CB"/>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D989" w14:textId="77777777" w:rsidR="000149CB" w:rsidRDefault="000149CB"/>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7936" w14:textId="77777777" w:rsidR="000149CB" w:rsidRDefault="000149CB"/>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9277" w14:textId="77777777" w:rsidR="000149CB" w:rsidRDefault="000149C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7939" w14:textId="77777777" w:rsidR="000149CB" w:rsidRDefault="000149C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8E7D" w14:textId="77777777" w:rsidR="000149CB" w:rsidRDefault="000149C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78DD" w14:textId="77777777" w:rsidR="000149CB" w:rsidRDefault="000149C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48F2" w14:textId="77777777" w:rsidR="000149CB" w:rsidRDefault="000149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F3"/>
    <w:multiLevelType w:val="multilevel"/>
    <w:tmpl w:val="000000F3"/>
    <w:lvl w:ilvl="0">
      <w:start w:val="1"/>
      <w:numFmt w:val="none"/>
      <w:pStyle w:val="Heading1"/>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1" w15:restartNumberingAfterBreak="0">
    <w:nsid w:val="000000F4"/>
    <w:multiLevelType w:val="multilevel"/>
    <w:tmpl w:val="D78EFF88"/>
    <w:lvl w:ilvl="0">
      <w:start w:val="1"/>
      <w:numFmt w:val="none"/>
      <w:suff w:val="nothing"/>
      <w:lvlText w:val=""/>
      <w:lvlJc w:val="left"/>
      <w:pPr>
        <w:tabs>
          <w:tab w:val="num" w:pos="0"/>
        </w:tabs>
        <w:ind w:left="0" w:firstLine="0"/>
      </w:pPr>
    </w:lvl>
    <w:lvl w:ilvl="1">
      <w:start w:val="1"/>
      <w:numFmt w:val="upperLetter"/>
      <w:pStyle w:val="Heading2"/>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2" w15:restartNumberingAfterBreak="0">
    <w:nsid w:val="000000F8"/>
    <w:multiLevelType w:val="multilevel"/>
    <w:tmpl w:val="802ED0C4"/>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pStyle w:val="Heading6"/>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3" w15:restartNumberingAfterBreak="0">
    <w:nsid w:val="000000F9"/>
    <w:multiLevelType w:val="multilevel"/>
    <w:tmpl w:val="0ED6A082"/>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pStyle w:val="Heading7"/>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4" w15:restartNumberingAfterBreak="0">
    <w:nsid w:val="000000FA"/>
    <w:multiLevelType w:val="multilevel"/>
    <w:tmpl w:val="A91AF77E"/>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pStyle w:val="Heading8"/>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5" w15:restartNumberingAfterBreak="0">
    <w:nsid w:val="000000FB"/>
    <w:multiLevelType w:val="multilevel"/>
    <w:tmpl w:val="218201FE"/>
    <w:lvl w:ilvl="0">
      <w:start w:val="1"/>
      <w:numFmt w:val="none"/>
      <w:suff w:val="nothing"/>
      <w:lvlText w:val=""/>
      <w:lvlJc w:val="left"/>
      <w:pPr>
        <w:ind w:left="0" w:firstLine="0"/>
      </w:pPr>
      <w:rPr>
        <w:rFonts w:hint="default"/>
      </w:rPr>
    </w:lvl>
    <w:lvl w:ilvl="1">
      <w:start w:val="1"/>
      <w:numFmt w:val="upperLetter"/>
      <w:lvlText w:val="%2."/>
      <w:lvlJc w:val="left"/>
      <w:pPr>
        <w:tabs>
          <w:tab w:val="num" w:pos="360"/>
        </w:tabs>
        <w:ind w:left="0" w:firstLine="0"/>
      </w:pPr>
      <w:rPr>
        <w:rFonts w:hint="default"/>
        <w:b/>
      </w:rPr>
    </w:lvl>
    <w:lvl w:ilvl="2">
      <w:start w:val="1"/>
      <w:numFmt w:val="decimal"/>
      <w:lvlText w:val="%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560"/>
        </w:tabs>
        <w:ind w:left="1560" w:hanging="480"/>
      </w:pPr>
      <w:rPr>
        <w:rFonts w:hint="default"/>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mc:AlternateContent>
        <mc:Choice Requires="w14">
          <w:numFmt w:val="custom" w:format="001, 002, 003, ..."/>
        </mc:Choice>
        <mc:Fallback>
          <w:numFmt w:val="decimal"/>
        </mc:Fallback>
      </mc:AlternateContent>
      <w:pStyle w:val="Heading9"/>
      <w:lvlText w:val="(%9)"/>
      <w:lvlJc w:val="left"/>
      <w:pPr>
        <w:tabs>
          <w:tab w:val="num" w:pos="3240"/>
        </w:tabs>
        <w:ind w:left="3240" w:hanging="540"/>
      </w:pPr>
      <w:rPr>
        <w:rFonts w:hint="default"/>
      </w:rPr>
    </w:lvl>
  </w:abstractNum>
  <w:abstractNum w:abstractNumId="6" w15:restartNumberingAfterBreak="0">
    <w:nsid w:val="14301C1B"/>
    <w:multiLevelType w:val="multilevel"/>
    <w:tmpl w:val="570016DC"/>
    <w:styleLink w:val="NumberedList"/>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rPr>
    </w:lvl>
    <w:lvl w:ilvl="2">
      <w:start w:val="1"/>
      <w:numFmt w:val="decimal"/>
      <w:lvlText w:val="%3."/>
      <w:lvlJc w:val="left"/>
      <w:pPr>
        <w:ind w:left="0" w:firstLine="360"/>
      </w:pPr>
      <w:rPr>
        <w:rFonts w:hint="default"/>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800"/>
        </w:tabs>
        <w:ind w:left="1440" w:hanging="360"/>
      </w:pPr>
      <w:rPr>
        <w:rFonts w:hint="default"/>
      </w:rPr>
    </w:lvl>
    <w:lvl w:ilvl="5">
      <w:start w:val="1"/>
      <w:numFmt w:val="upperLetter"/>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decimalZero"/>
      <w:lvlText w:val="(%8)"/>
      <w:lvlJc w:val="left"/>
      <w:pPr>
        <w:tabs>
          <w:tab w:val="num" w:pos="2880"/>
        </w:tabs>
        <w:ind w:left="2592" w:hanging="432"/>
      </w:pPr>
      <w:rPr>
        <w:rFonts w:hint="default"/>
      </w:r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rPr>
        <w:rFonts w:hint="default"/>
      </w:rPr>
    </w:lvl>
  </w:abstractNum>
  <w:abstractNum w:abstractNumId="7" w15:restartNumberingAfterBreak="0">
    <w:nsid w:val="31606A5F"/>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pStyle w:val="Heading3"/>
      <w:lvlText w:val="%2.%3."/>
      <w:lvlJc w:val="left"/>
      <w:pPr>
        <w:tabs>
          <w:tab w:val="num" w:pos="0"/>
        </w:tabs>
        <w:ind w:left="0" w:firstLine="360"/>
      </w:pPr>
      <w:rPr>
        <w:rFonts w:hint="default"/>
        <w:b/>
      </w:rPr>
    </w:lvl>
    <w:lvl w:ilvl="3">
      <w:start w:val="1"/>
      <w:numFmt w:val="lowerLetter"/>
      <w:pStyle w:val="Heading4"/>
      <w:lvlText w:val="(%4)"/>
      <w:lvlJc w:val="left"/>
      <w:pPr>
        <w:tabs>
          <w:tab w:val="num" w:pos="1080"/>
        </w:tabs>
        <w:ind w:left="360" w:firstLine="360"/>
      </w:pPr>
      <w:rPr>
        <w:rFonts w:hint="default"/>
        <w:b w:val="0"/>
      </w:rPr>
    </w:lvl>
    <w:lvl w:ilvl="4">
      <w:start w:val="1"/>
      <w:numFmt w:val="lowerRoman"/>
      <w:pStyle w:val="Heading5"/>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8" w15:restartNumberingAfterBreak="1">
    <w:nsid w:val="31606A60"/>
    <w:multiLevelType w:val="multilevel"/>
    <w:tmpl w:val="570016DC"/>
    <w:numStyleLink w:val="NumberedList"/>
  </w:abstractNum>
  <w:abstractNum w:abstractNumId="9" w15:restartNumberingAfterBreak="0">
    <w:nsid w:val="31606A61"/>
    <w:multiLevelType w:val="multilevel"/>
    <w:tmpl w:val="31606A6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31606A62"/>
    <w:multiLevelType w:val="multilevel"/>
    <w:tmpl w:val="570016DC"/>
    <w:numStyleLink w:val="NumberedList"/>
  </w:abstractNum>
  <w:abstractNum w:abstractNumId="11" w15:restartNumberingAfterBreak="1">
    <w:nsid w:val="31606A63"/>
    <w:multiLevelType w:val="multilevel"/>
    <w:tmpl w:val="570016DC"/>
    <w:numStyleLink w:val="NumberedList"/>
  </w:abstractNum>
  <w:abstractNum w:abstractNumId="12" w15:restartNumberingAfterBreak="0">
    <w:nsid w:val="31606A64"/>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3" w15:restartNumberingAfterBreak="1">
    <w:nsid w:val="31606A65"/>
    <w:multiLevelType w:val="multilevel"/>
    <w:tmpl w:val="570016DC"/>
    <w:numStyleLink w:val="NumberedList"/>
  </w:abstractNum>
  <w:abstractNum w:abstractNumId="14" w15:restartNumberingAfterBreak="1">
    <w:nsid w:val="31606A66"/>
    <w:multiLevelType w:val="multilevel"/>
    <w:tmpl w:val="570016DC"/>
    <w:numStyleLink w:val="NumberedList"/>
  </w:abstractNum>
  <w:abstractNum w:abstractNumId="15" w15:restartNumberingAfterBreak="0">
    <w:nsid w:val="31606A67"/>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6" w15:restartNumberingAfterBreak="1">
    <w:nsid w:val="31606A68"/>
    <w:multiLevelType w:val="multilevel"/>
    <w:tmpl w:val="570016DC"/>
    <w:numStyleLink w:val="NumberedList"/>
  </w:abstractNum>
  <w:abstractNum w:abstractNumId="17" w15:restartNumberingAfterBreak="1">
    <w:nsid w:val="31606A69"/>
    <w:multiLevelType w:val="multilevel"/>
    <w:tmpl w:val="570016DC"/>
    <w:numStyleLink w:val="NumberedList"/>
  </w:abstractNum>
  <w:abstractNum w:abstractNumId="18" w15:restartNumberingAfterBreak="1">
    <w:nsid w:val="31606A6A"/>
    <w:multiLevelType w:val="multilevel"/>
    <w:tmpl w:val="570016DC"/>
    <w:numStyleLink w:val="NumberedList"/>
  </w:abstractNum>
  <w:abstractNum w:abstractNumId="19" w15:restartNumberingAfterBreak="1">
    <w:nsid w:val="31606A6B"/>
    <w:multiLevelType w:val="multilevel"/>
    <w:tmpl w:val="570016DC"/>
    <w:numStyleLink w:val="NumberedList"/>
  </w:abstractNum>
  <w:abstractNum w:abstractNumId="20" w15:restartNumberingAfterBreak="1">
    <w:nsid w:val="31606A6C"/>
    <w:multiLevelType w:val="multilevel"/>
    <w:tmpl w:val="570016DC"/>
    <w:numStyleLink w:val="NumberedList"/>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0"/>
  </w:num>
  <w:num w:numId="11">
    <w:abstractNumId w:val="7"/>
  </w:num>
  <w:num w:numId="12">
    <w:abstractNumId w:val="1"/>
  </w:num>
  <w:num w:numId="13">
    <w:abstractNumId w:val="2"/>
  </w:num>
  <w:num w:numId="14">
    <w:abstractNumId w:val="3"/>
  </w:num>
  <w:num w:numId="15">
    <w:abstractNumId w:val="4"/>
  </w:num>
  <w:num w:numId="16">
    <w:abstractNumId w:val="5"/>
  </w:num>
  <w:num w:numId="17">
    <w:abstractNumId w:val="6"/>
  </w:num>
  <w:num w:numId="18">
    <w:abstractNumId w:val="9"/>
  </w:num>
  <w:num w:numId="19">
    <w:abstractNumId w:val="10"/>
  </w:num>
  <w:num w:numId="20">
    <w:abstractNumId w:val="0"/>
  </w:num>
  <w:num w:numId="21">
    <w:abstractNumId w:val="7"/>
  </w:num>
  <w:num w:numId="22">
    <w:abstractNumId w:val="1"/>
  </w:num>
  <w:num w:numId="23">
    <w:abstractNumId w:val="2"/>
  </w:num>
  <w:num w:numId="24">
    <w:abstractNumId w:val="3"/>
  </w:num>
  <w:num w:numId="25">
    <w:abstractNumId w:val="4"/>
  </w:num>
  <w:num w:numId="26">
    <w:abstractNumId w:val="5"/>
  </w:num>
  <w:num w:numId="27">
    <w:abstractNumId w:val="6"/>
  </w:num>
  <w:num w:numId="28">
    <w:abstractNumId w:val="11"/>
  </w:num>
  <w:num w:numId="29">
    <w:abstractNumId w:val="0"/>
  </w:num>
  <w:num w:numId="30">
    <w:abstractNumId w:val="7"/>
  </w:num>
  <w:num w:numId="31">
    <w:abstractNumId w:val="1"/>
  </w:num>
  <w:num w:numId="32">
    <w:abstractNumId w:val="2"/>
  </w:num>
  <w:num w:numId="33">
    <w:abstractNumId w:val="3"/>
  </w:num>
  <w:num w:numId="34">
    <w:abstractNumId w:val="4"/>
  </w:num>
  <w:num w:numId="35">
    <w:abstractNumId w:val="5"/>
  </w:num>
  <w:num w:numId="36">
    <w:abstractNumId w:val="6"/>
  </w:num>
  <w:num w:numId="37">
    <w:abstractNumId w:val="12"/>
  </w:num>
  <w:num w:numId="38">
    <w:abstractNumId w:val="0"/>
  </w:num>
  <w:num w:numId="39">
    <w:abstractNumId w:val="7"/>
  </w:num>
  <w:num w:numId="40">
    <w:abstractNumId w:val="1"/>
  </w:num>
  <w:num w:numId="41">
    <w:abstractNumId w:val="2"/>
  </w:num>
  <w:num w:numId="42">
    <w:abstractNumId w:val="3"/>
  </w:num>
  <w:num w:numId="43">
    <w:abstractNumId w:val="4"/>
  </w:num>
  <w:num w:numId="44">
    <w:abstractNumId w:val="5"/>
  </w:num>
  <w:num w:numId="45">
    <w:abstractNumId w:val="6"/>
  </w:num>
  <w:num w:numId="46">
    <w:abstractNumId w:val="0"/>
  </w:num>
  <w:num w:numId="47">
    <w:abstractNumId w:val="7"/>
  </w:num>
  <w:num w:numId="48">
    <w:abstractNumId w:val="1"/>
  </w:num>
  <w:num w:numId="49">
    <w:abstractNumId w:val="2"/>
  </w:num>
  <w:num w:numId="50">
    <w:abstractNumId w:val="3"/>
  </w:num>
  <w:num w:numId="51">
    <w:abstractNumId w:val="4"/>
  </w:num>
  <w:num w:numId="52">
    <w:abstractNumId w:val="5"/>
  </w:num>
  <w:num w:numId="53">
    <w:abstractNumId w:val="6"/>
  </w:num>
  <w:num w:numId="54">
    <w:abstractNumId w:val="13"/>
  </w:num>
  <w:num w:numId="55">
    <w:abstractNumId w:val="0"/>
  </w:num>
  <w:num w:numId="56">
    <w:abstractNumId w:val="7"/>
  </w:num>
  <w:num w:numId="57">
    <w:abstractNumId w:val="1"/>
  </w:num>
  <w:num w:numId="58">
    <w:abstractNumId w:val="2"/>
  </w:num>
  <w:num w:numId="59">
    <w:abstractNumId w:val="3"/>
  </w:num>
  <w:num w:numId="60">
    <w:abstractNumId w:val="4"/>
  </w:num>
  <w:num w:numId="61">
    <w:abstractNumId w:val="5"/>
  </w:num>
  <w:num w:numId="62">
    <w:abstractNumId w:val="6"/>
  </w:num>
  <w:num w:numId="63">
    <w:abstractNumId w:val="0"/>
  </w:num>
  <w:num w:numId="64">
    <w:abstractNumId w:val="7"/>
  </w:num>
  <w:num w:numId="65">
    <w:abstractNumId w:val="1"/>
  </w:num>
  <w:num w:numId="66">
    <w:abstractNumId w:val="2"/>
  </w:num>
  <w:num w:numId="67">
    <w:abstractNumId w:val="3"/>
  </w:num>
  <w:num w:numId="68">
    <w:abstractNumId w:val="4"/>
  </w:num>
  <w:num w:numId="69">
    <w:abstractNumId w:val="5"/>
  </w:num>
  <w:num w:numId="70">
    <w:abstractNumId w:val="6"/>
  </w:num>
  <w:num w:numId="71">
    <w:abstractNumId w:val="14"/>
  </w:num>
  <w:num w:numId="72">
    <w:abstractNumId w:val="0"/>
  </w:num>
  <w:num w:numId="73">
    <w:abstractNumId w:val="7"/>
  </w:num>
  <w:num w:numId="74">
    <w:abstractNumId w:val="1"/>
  </w:num>
  <w:num w:numId="75">
    <w:abstractNumId w:val="2"/>
  </w:num>
  <w:num w:numId="76">
    <w:abstractNumId w:val="3"/>
  </w:num>
  <w:num w:numId="77">
    <w:abstractNumId w:val="4"/>
  </w:num>
  <w:num w:numId="78">
    <w:abstractNumId w:val="5"/>
  </w:num>
  <w:num w:numId="79">
    <w:abstractNumId w:val="6"/>
  </w:num>
  <w:num w:numId="80">
    <w:abstractNumId w:val="15"/>
  </w:num>
  <w:num w:numId="81">
    <w:abstractNumId w:val="0"/>
  </w:num>
  <w:num w:numId="82">
    <w:abstractNumId w:val="7"/>
  </w:num>
  <w:num w:numId="83">
    <w:abstractNumId w:val="1"/>
  </w:num>
  <w:num w:numId="84">
    <w:abstractNumId w:val="2"/>
  </w:num>
  <w:num w:numId="85">
    <w:abstractNumId w:val="3"/>
  </w:num>
  <w:num w:numId="86">
    <w:abstractNumId w:val="4"/>
  </w:num>
  <w:num w:numId="87">
    <w:abstractNumId w:val="5"/>
  </w:num>
  <w:num w:numId="88">
    <w:abstractNumId w:val="6"/>
  </w:num>
  <w:num w:numId="89">
    <w:abstractNumId w:val="0"/>
  </w:num>
  <w:num w:numId="90">
    <w:abstractNumId w:val="7"/>
  </w:num>
  <w:num w:numId="91">
    <w:abstractNumId w:val="1"/>
  </w:num>
  <w:num w:numId="92">
    <w:abstractNumId w:val="2"/>
  </w:num>
  <w:num w:numId="93">
    <w:abstractNumId w:val="3"/>
  </w:num>
  <w:num w:numId="94">
    <w:abstractNumId w:val="4"/>
  </w:num>
  <w:num w:numId="95">
    <w:abstractNumId w:val="5"/>
  </w:num>
  <w:num w:numId="96">
    <w:abstractNumId w:val="6"/>
  </w:num>
  <w:num w:numId="97">
    <w:abstractNumId w:val="0"/>
  </w:num>
  <w:num w:numId="98">
    <w:abstractNumId w:val="7"/>
  </w:num>
  <w:num w:numId="99">
    <w:abstractNumId w:val="1"/>
  </w:num>
  <w:num w:numId="100">
    <w:abstractNumId w:val="2"/>
  </w:num>
  <w:num w:numId="101">
    <w:abstractNumId w:val="3"/>
  </w:num>
  <w:num w:numId="102">
    <w:abstractNumId w:val="4"/>
  </w:num>
  <w:num w:numId="103">
    <w:abstractNumId w:val="5"/>
  </w:num>
  <w:num w:numId="104">
    <w:abstractNumId w:val="6"/>
  </w:num>
  <w:num w:numId="105">
    <w:abstractNumId w:val="16"/>
  </w:num>
  <w:num w:numId="106">
    <w:abstractNumId w:val="0"/>
  </w:num>
  <w:num w:numId="107">
    <w:abstractNumId w:val="7"/>
  </w:num>
  <w:num w:numId="108">
    <w:abstractNumId w:val="1"/>
  </w:num>
  <w:num w:numId="109">
    <w:abstractNumId w:val="2"/>
  </w:num>
  <w:num w:numId="110">
    <w:abstractNumId w:val="3"/>
  </w:num>
  <w:num w:numId="111">
    <w:abstractNumId w:val="4"/>
  </w:num>
  <w:num w:numId="112">
    <w:abstractNumId w:val="5"/>
  </w:num>
  <w:num w:numId="113">
    <w:abstractNumId w:val="6"/>
  </w:num>
  <w:num w:numId="114">
    <w:abstractNumId w:val="0"/>
  </w:num>
  <w:num w:numId="115">
    <w:abstractNumId w:val="7"/>
  </w:num>
  <w:num w:numId="116">
    <w:abstractNumId w:val="1"/>
  </w:num>
  <w:num w:numId="117">
    <w:abstractNumId w:val="2"/>
  </w:num>
  <w:num w:numId="118">
    <w:abstractNumId w:val="3"/>
  </w:num>
  <w:num w:numId="119">
    <w:abstractNumId w:val="4"/>
  </w:num>
  <w:num w:numId="120">
    <w:abstractNumId w:val="5"/>
  </w:num>
  <w:num w:numId="121">
    <w:abstractNumId w:val="6"/>
  </w:num>
  <w:num w:numId="122">
    <w:abstractNumId w:val="0"/>
  </w:num>
  <w:num w:numId="123">
    <w:abstractNumId w:val="7"/>
  </w:num>
  <w:num w:numId="124">
    <w:abstractNumId w:val="1"/>
  </w:num>
  <w:num w:numId="125">
    <w:abstractNumId w:val="2"/>
  </w:num>
  <w:num w:numId="126">
    <w:abstractNumId w:val="3"/>
  </w:num>
  <w:num w:numId="127">
    <w:abstractNumId w:val="4"/>
  </w:num>
  <w:num w:numId="128">
    <w:abstractNumId w:val="5"/>
  </w:num>
  <w:num w:numId="129">
    <w:abstractNumId w:val="6"/>
  </w:num>
  <w:num w:numId="130">
    <w:abstractNumId w:val="17"/>
  </w:num>
  <w:num w:numId="131">
    <w:abstractNumId w:val="0"/>
  </w:num>
  <w:num w:numId="132">
    <w:abstractNumId w:val="7"/>
  </w:num>
  <w:num w:numId="133">
    <w:abstractNumId w:val="1"/>
  </w:num>
  <w:num w:numId="134">
    <w:abstractNumId w:val="2"/>
  </w:num>
  <w:num w:numId="135">
    <w:abstractNumId w:val="3"/>
  </w:num>
  <w:num w:numId="136">
    <w:abstractNumId w:val="4"/>
  </w:num>
  <w:num w:numId="137">
    <w:abstractNumId w:val="5"/>
  </w:num>
  <w:num w:numId="138">
    <w:abstractNumId w:val="6"/>
  </w:num>
  <w:num w:numId="139">
    <w:abstractNumId w:val="18"/>
  </w:num>
  <w:num w:numId="140">
    <w:abstractNumId w:val="0"/>
  </w:num>
  <w:num w:numId="141">
    <w:abstractNumId w:val="7"/>
  </w:num>
  <w:num w:numId="142">
    <w:abstractNumId w:val="1"/>
  </w:num>
  <w:num w:numId="143">
    <w:abstractNumId w:val="2"/>
  </w:num>
  <w:num w:numId="144">
    <w:abstractNumId w:val="3"/>
  </w:num>
  <w:num w:numId="145">
    <w:abstractNumId w:val="4"/>
  </w:num>
  <w:num w:numId="146">
    <w:abstractNumId w:val="5"/>
  </w:num>
  <w:num w:numId="147">
    <w:abstractNumId w:val="6"/>
  </w:num>
  <w:num w:numId="148">
    <w:abstractNumId w:val="19"/>
  </w:num>
  <w:num w:numId="149">
    <w:abstractNumId w:val="0"/>
  </w:num>
  <w:num w:numId="150">
    <w:abstractNumId w:val="7"/>
  </w:num>
  <w:num w:numId="151">
    <w:abstractNumId w:val="1"/>
  </w:num>
  <w:num w:numId="152">
    <w:abstractNumId w:val="2"/>
  </w:num>
  <w:num w:numId="153">
    <w:abstractNumId w:val="3"/>
  </w:num>
  <w:num w:numId="154">
    <w:abstractNumId w:val="4"/>
  </w:num>
  <w:num w:numId="155">
    <w:abstractNumId w:val="5"/>
  </w:num>
  <w:num w:numId="156">
    <w:abstractNumId w:val="6"/>
  </w:num>
  <w:num w:numId="157">
    <w:abstractNumId w:val="0"/>
  </w:num>
  <w:num w:numId="158">
    <w:abstractNumId w:val="7"/>
  </w:num>
  <w:num w:numId="159">
    <w:abstractNumId w:val="1"/>
  </w:num>
  <w:num w:numId="160">
    <w:abstractNumId w:val="2"/>
  </w:num>
  <w:num w:numId="161">
    <w:abstractNumId w:val="3"/>
  </w:num>
  <w:num w:numId="162">
    <w:abstractNumId w:val="4"/>
  </w:num>
  <w:num w:numId="163">
    <w:abstractNumId w:val="5"/>
  </w:num>
  <w:num w:numId="164">
    <w:abstractNumId w:val="6"/>
  </w:num>
  <w:num w:numId="165">
    <w:abstractNumId w:val="20"/>
  </w:num>
  <w:num w:numId="166">
    <w:abstractNumId w:val="0"/>
  </w:num>
  <w:num w:numId="167">
    <w:abstractNumId w:val="7"/>
  </w:num>
  <w:num w:numId="168">
    <w:abstractNumId w:val="1"/>
  </w:num>
  <w:num w:numId="169">
    <w:abstractNumId w:val="2"/>
  </w:num>
  <w:num w:numId="170">
    <w:abstractNumId w:val="3"/>
  </w:num>
  <w:num w:numId="171">
    <w:abstractNumId w:val="4"/>
  </w:num>
  <w:num w:numId="172">
    <w:abstractNumId w:val="5"/>
  </w:num>
  <w:num w:numId="173">
    <w:abstractNumId w:val="6"/>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49CB"/>
    <w:rsid w:val="00A35B94"/>
    <w:rsid w:val="00A77B3E"/>
    <w:rsid w:val="00BE4E22"/>
    <w:rsid w:val="00CA2A55"/>
    <w:rsid w:val="00CB2F5F"/>
    <w:rsid w:val="00EF14E5"/>
    <w:rsid w:val="00F2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BDCD55-7430-4DD8-BA46-E9A0447D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line="240" w:lineRule="auto"/>
      <w:jc w:val="both"/>
    </w:pPr>
    <w:rPr>
      <w:rFonts w:cs="Calibri"/>
      <w:sz w:val="20"/>
      <w:szCs w:val="24"/>
      <w:bdr w:val="nil"/>
    </w:rPr>
  </w:style>
  <w:style w:type="paragraph" w:styleId="Heading1">
    <w:name w:val="heading 1"/>
    <w:basedOn w:val="Title"/>
    <w:next w:val="Normal"/>
    <w:link w:val="Heading1Char"/>
    <w:uiPriority w:val="9"/>
    <w:qFormat/>
    <w:rsid w:val="00975AAB"/>
    <w:pPr>
      <w:numPr>
        <w:numId w:val="166"/>
      </w:numPr>
      <w:outlineLvl w:val="0"/>
    </w:pPr>
    <w:rPr>
      <w:sz w:val="32"/>
      <w:szCs w:val="32"/>
    </w:rPr>
  </w:style>
  <w:style w:type="paragraph" w:styleId="Heading2">
    <w:name w:val="heading 2"/>
    <w:basedOn w:val="Normal"/>
    <w:next w:val="Heading3"/>
    <w:link w:val="Heading2Char"/>
    <w:uiPriority w:val="9"/>
    <w:qFormat/>
    <w:rsid w:val="00C20B1B"/>
    <w:pPr>
      <w:keepNext/>
      <w:numPr>
        <w:ilvl w:val="1"/>
        <w:numId w:val="168"/>
      </w:numPr>
      <w:tabs>
        <w:tab w:val="left" w:pos="360"/>
      </w:tabs>
      <w:spacing w:before="120"/>
      <w:outlineLvl w:val="1"/>
    </w:pPr>
    <w:rPr>
      <w:b/>
      <w:szCs w:val="26"/>
    </w:rPr>
  </w:style>
  <w:style w:type="paragraph" w:styleId="Heading3">
    <w:name w:val="heading 3"/>
    <w:basedOn w:val="Normal"/>
    <w:link w:val="Heading3Char"/>
    <w:uiPriority w:val="9"/>
    <w:qFormat/>
    <w:rsid w:val="000934C1"/>
    <w:pPr>
      <w:numPr>
        <w:ilvl w:val="2"/>
        <w:numId w:val="167"/>
      </w:numPr>
      <w:tabs>
        <w:tab w:val="clear" w:pos="0"/>
        <w:tab w:val="left" w:pos="900"/>
      </w:tabs>
      <w:outlineLvl w:val="2"/>
    </w:pPr>
    <w:rPr>
      <w:bdr w:val="none" w:sz="0" w:space="0" w:color="auto" w:frame="1"/>
    </w:rPr>
  </w:style>
  <w:style w:type="paragraph" w:styleId="Heading4">
    <w:name w:val="heading 4"/>
    <w:basedOn w:val="Normal"/>
    <w:link w:val="Heading4Char"/>
    <w:uiPriority w:val="9"/>
    <w:qFormat/>
    <w:rsid w:val="00434403"/>
    <w:pPr>
      <w:numPr>
        <w:ilvl w:val="3"/>
        <w:numId w:val="167"/>
      </w:numPr>
      <w:tabs>
        <w:tab w:val="clear" w:pos="1080"/>
        <w:tab w:val="num" w:pos="1350"/>
      </w:tabs>
      <w:outlineLvl w:val="3"/>
    </w:pPr>
    <w:rPr>
      <w:iCs/>
      <w:bdr w:val="none" w:sz="0" w:space="0" w:color="auto" w:frame="1"/>
    </w:rPr>
  </w:style>
  <w:style w:type="paragraph" w:styleId="Heading5">
    <w:name w:val="heading 5"/>
    <w:basedOn w:val="Normal"/>
    <w:link w:val="Heading5Char"/>
    <w:uiPriority w:val="9"/>
    <w:qFormat/>
    <w:rsid w:val="00434403"/>
    <w:pPr>
      <w:numPr>
        <w:ilvl w:val="4"/>
        <w:numId w:val="167"/>
      </w:numPr>
      <w:tabs>
        <w:tab w:val="clear" w:pos="1560"/>
      </w:tabs>
      <w:outlineLvl w:val="4"/>
    </w:pPr>
    <w:rPr>
      <w:bdr w:val="none" w:sz="0" w:space="0" w:color="auto" w:frame="1"/>
    </w:rPr>
  </w:style>
  <w:style w:type="paragraph" w:styleId="Heading6">
    <w:name w:val="heading 6"/>
    <w:basedOn w:val="Normal"/>
    <w:link w:val="Heading6Char"/>
    <w:uiPriority w:val="9"/>
    <w:qFormat/>
    <w:rsid w:val="008C7835"/>
    <w:pPr>
      <w:numPr>
        <w:ilvl w:val="5"/>
        <w:numId w:val="169"/>
      </w:numPr>
      <w:tabs>
        <w:tab w:val="clear" w:pos="1890"/>
      </w:tabs>
      <w:ind w:left="2340" w:hanging="450"/>
      <w:outlineLvl w:val="5"/>
    </w:pPr>
    <w:rPr>
      <w:bdr w:val="none" w:sz="0" w:space="0" w:color="auto" w:frame="1"/>
    </w:rPr>
  </w:style>
  <w:style w:type="paragraph" w:styleId="Heading7">
    <w:name w:val="heading 7"/>
    <w:basedOn w:val="Normal"/>
    <w:link w:val="Heading7Char"/>
    <w:uiPriority w:val="9"/>
    <w:qFormat/>
    <w:rsid w:val="00C35827"/>
    <w:pPr>
      <w:numPr>
        <w:ilvl w:val="6"/>
        <w:numId w:val="170"/>
      </w:numPr>
      <w:tabs>
        <w:tab w:val="clear" w:pos="2280"/>
        <w:tab w:val="num" w:pos="360"/>
      </w:tabs>
      <w:ind w:left="2790" w:hanging="450"/>
      <w:outlineLvl w:val="6"/>
    </w:pPr>
    <w:rPr>
      <w:iCs/>
      <w:bdr w:val="none" w:sz="0" w:space="0" w:color="auto" w:frame="1"/>
    </w:rPr>
  </w:style>
  <w:style w:type="paragraph" w:styleId="Heading8">
    <w:name w:val="heading 8"/>
    <w:basedOn w:val="Normal"/>
    <w:link w:val="Heading8Char"/>
    <w:uiPriority w:val="9"/>
    <w:qFormat/>
    <w:rsid w:val="00C35827"/>
    <w:pPr>
      <w:numPr>
        <w:ilvl w:val="7"/>
        <w:numId w:val="171"/>
      </w:numPr>
      <w:tabs>
        <w:tab w:val="clear" w:pos="2700"/>
        <w:tab w:val="num" w:pos="360"/>
      </w:tabs>
      <w:ind w:left="3330" w:hanging="540"/>
      <w:outlineLvl w:val="7"/>
    </w:pPr>
    <w:rPr>
      <w:szCs w:val="21"/>
      <w:bdr w:val="none" w:sz="0" w:space="0" w:color="auto" w:frame="1"/>
    </w:rPr>
  </w:style>
  <w:style w:type="paragraph" w:styleId="Heading9">
    <w:name w:val="heading 9"/>
    <w:basedOn w:val="Normal"/>
    <w:link w:val="Heading9Char"/>
    <w:uiPriority w:val="9"/>
    <w:qFormat/>
    <w:rsid w:val="00C35827"/>
    <w:pPr>
      <w:numPr>
        <w:ilvl w:val="8"/>
        <w:numId w:val="172"/>
      </w:numPr>
      <w:tabs>
        <w:tab w:val="clear" w:pos="3240"/>
        <w:tab w:val="num" w:pos="360"/>
      </w:tabs>
      <w:ind w:left="3960" w:hanging="630"/>
      <w:outlineLvl w:val="8"/>
    </w:pPr>
    <w:rPr>
      <w:iCs/>
      <w:szCs w:val="21"/>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75AAB"/>
    <w:pPr>
      <w:spacing w:after="360"/>
      <w:contextualSpacing/>
      <w:jc w:val="center"/>
    </w:pPr>
    <w:rPr>
      <w:rFonts w:ascii="Calibri Light" w:eastAsia="Calibri Light" w:hAnsi="Calibri Light" w:cs="Calibri Light"/>
      <w:b/>
      <w:spacing w:val="-10"/>
      <w:kern w:val="28"/>
      <w:sz w:val="40"/>
      <w:szCs w:val="56"/>
    </w:rPr>
  </w:style>
  <w:style w:type="character" w:customStyle="1" w:styleId="TitleChar">
    <w:name w:val="Title Char"/>
    <w:basedOn w:val="DefaultParagraphFont"/>
    <w:link w:val="Title"/>
    <w:uiPriority w:val="10"/>
    <w:rsid w:val="00975AAB"/>
    <w:rPr>
      <w:rFonts w:ascii="Calibri Light" w:eastAsia="Calibri Light" w:hAnsi="Calibri Light" w:cs="Calibri Light"/>
      <w:b/>
      <w:spacing w:val="-10"/>
      <w:kern w:val="28"/>
      <w:sz w:val="40"/>
      <w:szCs w:val="56"/>
      <w:bdr w:val="nil"/>
    </w:rPr>
  </w:style>
  <w:style w:type="paragraph" w:styleId="NoSpacing">
    <w:name w:val="No Spacing"/>
    <w:uiPriority w:val="1"/>
    <w:qFormat/>
    <w:rsid w:val="00975AAB"/>
    <w:pPr>
      <w:spacing w:after="0" w:line="240" w:lineRule="auto"/>
      <w:jc w:val="both"/>
    </w:pPr>
    <w:rPr>
      <w:rFonts w:cs="Calibri"/>
      <w:szCs w:val="20"/>
      <w:bdr w:val="nil"/>
    </w:rPr>
  </w:style>
  <w:style w:type="character" w:customStyle="1" w:styleId="Heading1Char">
    <w:name w:val="Heading 1 Char"/>
    <w:basedOn w:val="DefaultParagraphFont"/>
    <w:link w:val="Heading1"/>
    <w:uiPriority w:val="9"/>
    <w:rsid w:val="00975AAB"/>
    <w:rPr>
      <w:rFonts w:ascii="Calibri Light" w:eastAsia="Calibri Light" w:hAnsi="Calibri Light" w:cs="Calibri Light"/>
      <w:b/>
      <w:spacing w:val="-10"/>
      <w:kern w:val="28"/>
      <w:sz w:val="32"/>
      <w:szCs w:val="32"/>
      <w:bdr w:val="nil"/>
    </w:rPr>
  </w:style>
  <w:style w:type="character" w:customStyle="1" w:styleId="Heading2Char">
    <w:name w:val="Heading 2 Char"/>
    <w:basedOn w:val="DefaultParagraphFont"/>
    <w:link w:val="Heading2"/>
    <w:uiPriority w:val="9"/>
    <w:rsid w:val="00C20B1B"/>
    <w:rPr>
      <w:rFonts w:cs="Calibri"/>
      <w:b/>
      <w:sz w:val="20"/>
      <w:szCs w:val="26"/>
      <w:bdr w:val="nil"/>
    </w:rPr>
  </w:style>
  <w:style w:type="character" w:customStyle="1" w:styleId="Heading3Char">
    <w:name w:val="Heading 3 Char"/>
    <w:basedOn w:val="DefaultParagraphFont"/>
    <w:link w:val="Heading3"/>
    <w:uiPriority w:val="9"/>
    <w:rsid w:val="000934C1"/>
    <w:rPr>
      <w:rFonts w:cs="Calibri"/>
      <w:sz w:val="20"/>
      <w:szCs w:val="24"/>
      <w:bdr w:val="none" w:sz="0" w:space="0" w:color="auto" w:frame="1"/>
    </w:rPr>
  </w:style>
  <w:style w:type="character" w:customStyle="1" w:styleId="Heading4Char">
    <w:name w:val="Heading 4 Char"/>
    <w:basedOn w:val="DefaultParagraphFont"/>
    <w:link w:val="Heading4"/>
    <w:uiPriority w:val="9"/>
    <w:rsid w:val="00434403"/>
    <w:rPr>
      <w:rFonts w:cs="Calibri"/>
      <w:iCs/>
      <w:sz w:val="20"/>
      <w:szCs w:val="24"/>
      <w:bdr w:val="none" w:sz="0" w:space="0" w:color="auto" w:frame="1"/>
    </w:rPr>
  </w:style>
  <w:style w:type="character" w:customStyle="1" w:styleId="Heading5Char">
    <w:name w:val="Heading 5 Char"/>
    <w:basedOn w:val="DefaultParagraphFont"/>
    <w:link w:val="Heading5"/>
    <w:uiPriority w:val="9"/>
    <w:rsid w:val="00434403"/>
    <w:rPr>
      <w:rFonts w:cs="Calibri"/>
      <w:sz w:val="20"/>
      <w:szCs w:val="24"/>
      <w:bdr w:val="none" w:sz="0" w:space="0" w:color="auto" w:frame="1"/>
    </w:rPr>
  </w:style>
  <w:style w:type="character" w:customStyle="1" w:styleId="Heading6Char">
    <w:name w:val="Heading 6 Char"/>
    <w:basedOn w:val="DefaultParagraphFont"/>
    <w:link w:val="Heading6"/>
    <w:uiPriority w:val="9"/>
    <w:rsid w:val="008C7835"/>
    <w:rPr>
      <w:rFonts w:cs="Calibri"/>
      <w:sz w:val="20"/>
      <w:szCs w:val="24"/>
      <w:bdr w:val="none" w:sz="0" w:space="0" w:color="auto" w:frame="1"/>
    </w:rPr>
  </w:style>
  <w:style w:type="character" w:customStyle="1" w:styleId="Heading7Char">
    <w:name w:val="Heading 7 Char"/>
    <w:basedOn w:val="DefaultParagraphFont"/>
    <w:link w:val="Heading7"/>
    <w:uiPriority w:val="9"/>
    <w:rsid w:val="00C35827"/>
    <w:rPr>
      <w:rFonts w:cs="Calibri"/>
      <w:iCs/>
      <w:sz w:val="20"/>
      <w:szCs w:val="24"/>
      <w:bdr w:val="none" w:sz="0" w:space="0" w:color="auto" w:frame="1"/>
    </w:rPr>
  </w:style>
  <w:style w:type="character" w:customStyle="1" w:styleId="Heading8Char">
    <w:name w:val="Heading 8 Char"/>
    <w:basedOn w:val="DefaultParagraphFont"/>
    <w:link w:val="Heading8"/>
    <w:uiPriority w:val="9"/>
    <w:rsid w:val="00C35827"/>
    <w:rPr>
      <w:rFonts w:cs="Calibri"/>
      <w:sz w:val="20"/>
      <w:szCs w:val="21"/>
      <w:bdr w:val="none" w:sz="0" w:space="0" w:color="auto" w:frame="1"/>
    </w:rPr>
  </w:style>
  <w:style w:type="character" w:customStyle="1" w:styleId="Heading9Char">
    <w:name w:val="Heading 9 Char"/>
    <w:basedOn w:val="DefaultParagraphFont"/>
    <w:link w:val="Heading9"/>
    <w:uiPriority w:val="9"/>
    <w:rsid w:val="00C35827"/>
    <w:rPr>
      <w:rFonts w:cs="Calibri"/>
      <w:iCs/>
      <w:sz w:val="20"/>
      <w:szCs w:val="21"/>
      <w:bdr w:val="none" w:sz="0" w:space="0" w:color="auto" w:frame="1"/>
    </w:rPr>
  </w:style>
  <w:style w:type="paragraph" w:styleId="Subtitle">
    <w:name w:val="Subtitle"/>
    <w:basedOn w:val="Normal"/>
    <w:next w:val="Normal"/>
    <w:link w:val="SubtitleChar"/>
    <w:uiPriority w:val="11"/>
    <w:qFormat/>
    <w:rsid w:val="00975AAB"/>
    <w:pPr>
      <w:numPr>
        <w:ilvl w:val="1"/>
      </w:numPr>
      <w:spacing w:after="160"/>
      <w:jc w:val="center"/>
    </w:pPr>
    <w:rPr>
      <w:b/>
      <w:spacing w:val="15"/>
    </w:rPr>
  </w:style>
  <w:style w:type="character" w:customStyle="1" w:styleId="SubtitleChar">
    <w:name w:val="Subtitle Char"/>
    <w:basedOn w:val="DefaultParagraphFont"/>
    <w:link w:val="Subtitle"/>
    <w:uiPriority w:val="11"/>
    <w:rsid w:val="00975AAB"/>
    <w:rPr>
      <w:rFonts w:cs="Calibri"/>
      <w:b/>
      <w:spacing w:val="15"/>
      <w:sz w:val="20"/>
      <w:szCs w:val="24"/>
      <w:bdr w:val="nil"/>
    </w:rPr>
  </w:style>
  <w:style w:type="character" w:styleId="SubtleEmphasis">
    <w:name w:val="Subtle Emphasis"/>
    <w:basedOn w:val="DefaultParagraphFont"/>
    <w:uiPriority w:val="19"/>
    <w:qFormat/>
    <w:rsid w:val="00975AAB"/>
    <w:rPr>
      <w:rFonts w:ascii="Calibri" w:eastAsia="Calibri" w:hAnsi="Calibri" w:cs="Calibri"/>
      <w:b w:val="0"/>
      <w:i/>
      <w:iCs/>
      <w:caps w:val="0"/>
      <w:smallCaps w:val="0"/>
      <w:strike w:val="0"/>
      <w:dstrike w:val="0"/>
      <w:outline w:val="0"/>
      <w:shadow w:val="0"/>
      <w:emboss w:val="0"/>
      <w:imprint w:val="0"/>
      <w:noProof w:val="0"/>
      <w:vanish w:val="0"/>
      <w:color w:val="404040"/>
      <w:spacing w:val="0"/>
      <w:w w:val="100"/>
      <w:kern w:val="0"/>
      <w:position w:val="0"/>
      <w:sz w:val="22"/>
      <w:highlight w:val="none"/>
      <w:u w:val="none"/>
      <w:bdr w:val="nil"/>
      <w:vertAlign w:val="baseline"/>
      <w:cs w:val="0"/>
    </w:rPr>
  </w:style>
  <w:style w:type="character" w:styleId="Strong">
    <w:name w:val="Strong"/>
    <w:basedOn w:val="DefaultParagraphFont"/>
    <w:uiPriority w:val="22"/>
    <w:qFormat/>
    <w:rsid w:val="00975AAB"/>
    <w:rPr>
      <w:rFonts w:ascii="Calibri" w:eastAsia="Calibri" w:hAnsi="Calibri" w:cs="Calibri"/>
      <w:b/>
      <w:bCs/>
      <w:i w:val="0"/>
      <w:caps w:val="0"/>
      <w:smallCaps w:val="0"/>
      <w:strike w:val="0"/>
      <w:dstrike w:val="0"/>
      <w:outline w:val="0"/>
      <w:shadow w:val="0"/>
      <w:emboss w:val="0"/>
      <w:imprint w:val="0"/>
      <w:noProof w:val="0"/>
      <w:vanish w:val="0"/>
      <w:color w:val="auto"/>
      <w:spacing w:val="0"/>
      <w:w w:val="100"/>
      <w:kern w:val="0"/>
      <w:position w:val="0"/>
      <w:sz w:val="22"/>
      <w:highlight w:val="none"/>
      <w:u w:val="none"/>
      <w:bdr w:val="nil"/>
      <w:vertAlign w:val="baseline"/>
      <w:cs w:val="0"/>
    </w:rPr>
  </w:style>
  <w:style w:type="paragraph" w:styleId="Quote">
    <w:name w:val="Quote"/>
    <w:basedOn w:val="Normal"/>
    <w:next w:val="Normal"/>
    <w:link w:val="QuoteChar"/>
    <w:uiPriority w:val="29"/>
    <w:qFormat/>
    <w:rsid w:val="00975AA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975AAB"/>
    <w:rPr>
      <w:rFonts w:cs="Calibri"/>
      <w:i/>
      <w:iCs/>
      <w:color w:val="404040"/>
      <w:sz w:val="20"/>
      <w:szCs w:val="24"/>
      <w:bdr w:val="nil"/>
    </w:rPr>
  </w:style>
  <w:style w:type="paragraph" w:customStyle="1" w:styleId="1stLnIndent">
    <w:name w:val="1stLnIndent"/>
    <w:basedOn w:val="Normal"/>
    <w:rsid w:val="00975AAB"/>
    <w:pPr>
      <w:ind w:firstLine="720"/>
    </w:pPr>
  </w:style>
  <w:style w:type="paragraph" w:styleId="ListParagraph">
    <w:name w:val="List Paragraph"/>
    <w:basedOn w:val="Normal"/>
    <w:uiPriority w:val="34"/>
    <w:qFormat/>
    <w:rsid w:val="00975AAB"/>
    <w:pPr>
      <w:ind w:left="720"/>
      <w:contextualSpacing/>
    </w:pPr>
  </w:style>
  <w:style w:type="paragraph" w:styleId="TOCHeading">
    <w:name w:val="TOC Heading"/>
    <w:basedOn w:val="Heading1"/>
    <w:next w:val="Normal"/>
    <w:uiPriority w:val="39"/>
    <w:qFormat/>
    <w:rsid w:val="00975AAB"/>
    <w:pPr>
      <w:keepLines/>
      <w:spacing w:after="0" w:line="259" w:lineRule="auto"/>
      <w:jc w:val="left"/>
      <w:outlineLvl w:val="9"/>
    </w:pPr>
    <w:rPr>
      <w:b w:val="0"/>
      <w:color w:val="2F5496"/>
    </w:rPr>
  </w:style>
  <w:style w:type="paragraph" w:styleId="TOC1">
    <w:name w:val="toc 1"/>
    <w:basedOn w:val="Normal"/>
    <w:autoRedefine/>
    <w:uiPriority w:val="39"/>
    <w:rsid w:val="00975AAB"/>
    <w:pPr>
      <w:spacing w:after="0"/>
      <w:ind w:left="1440"/>
      <w:jc w:val="left"/>
    </w:pPr>
    <w:rPr>
      <w:rFonts w:ascii="Calibri Light" w:eastAsia="Calibri Light" w:hAnsi="Calibri Light" w:cs="Calibri Light"/>
      <w:b/>
      <w:color w:val="0070C0"/>
      <w:sz w:val="24"/>
      <w:u w:val="single" w:color="0070C0"/>
    </w:rPr>
  </w:style>
  <w:style w:type="paragraph" w:styleId="TOC2">
    <w:name w:val="toc 2"/>
    <w:basedOn w:val="Normal"/>
    <w:next w:val="Normal"/>
    <w:autoRedefine/>
    <w:uiPriority w:val="39"/>
    <w:rsid w:val="00975AAB"/>
    <w:pPr>
      <w:spacing w:after="100"/>
      <w:ind w:left="220"/>
    </w:pPr>
  </w:style>
  <w:style w:type="paragraph" w:styleId="TOC3">
    <w:name w:val="toc 3"/>
    <w:basedOn w:val="Normal"/>
    <w:next w:val="Normal"/>
    <w:autoRedefine/>
    <w:uiPriority w:val="39"/>
    <w:rsid w:val="00975AAB"/>
    <w:pPr>
      <w:spacing w:after="100"/>
      <w:ind w:left="440"/>
    </w:pPr>
  </w:style>
  <w:style w:type="character" w:styleId="Hyperlink">
    <w:name w:val="Hyperlink"/>
    <w:basedOn w:val="DefaultParagraphFont"/>
    <w:uiPriority w:val="99"/>
    <w:rsid w:val="00975AAB"/>
    <w:rPr>
      <w:rFonts w:ascii="Calibri" w:eastAsia="Calibri" w:hAnsi="Calibri" w:cs="Calibri"/>
      <w:b w:val="0"/>
      <w:i w:val="0"/>
      <w:caps w:val="0"/>
      <w:smallCaps w:val="0"/>
      <w:strike w:val="0"/>
      <w:dstrike w:val="0"/>
      <w:outline w:val="0"/>
      <w:shadow w:val="0"/>
      <w:emboss w:val="0"/>
      <w:imprint w:val="0"/>
      <w:noProof w:val="0"/>
      <w:vanish w:val="0"/>
      <w:color w:val="0563C1"/>
      <w:spacing w:val="0"/>
      <w:w w:val="100"/>
      <w:kern w:val="0"/>
      <w:position w:val="0"/>
      <w:sz w:val="22"/>
      <w:highlight w:val="none"/>
      <w:u w:val="single"/>
      <w:bdr w:val="nil"/>
      <w:vertAlign w:val="baseline"/>
      <w:cs w:val="0"/>
    </w:rPr>
  </w:style>
  <w:style w:type="numbering" w:customStyle="1" w:styleId="NumberedList">
    <w:name w:val="Numbered List"/>
    <w:rsid w:val="00975AAB"/>
    <w:pPr>
      <w:numPr>
        <w:numId w:val="8"/>
      </w:numPr>
    </w:pPr>
  </w:style>
  <w:style w:type="paragraph" w:customStyle="1" w:styleId="Definition">
    <w:name w:val="Definition"/>
    <w:basedOn w:val="Normal"/>
    <w:rsid w:val="003B50BC"/>
    <w:pPr>
      <w:ind w:left="360"/>
    </w:pPr>
  </w:style>
  <w:style w:type="paragraph" w:customStyle="1" w:styleId="Def">
    <w:name w:val="Def"/>
    <w:basedOn w:val="Normal"/>
    <w:link w:val="DefChar"/>
    <w:qFormat/>
    <w:rsid w:val="00975AAB"/>
    <w:pPr>
      <w:ind w:left="360"/>
    </w:pPr>
  </w:style>
  <w:style w:type="character" w:customStyle="1" w:styleId="DefChar">
    <w:name w:val="Def Char"/>
    <w:basedOn w:val="DefaultParagraphFont"/>
    <w:link w:val="Def"/>
    <w:rsid w:val="00975AAB"/>
    <w:rPr>
      <w:rFonts w:cs="Calibri"/>
      <w:sz w:val="20"/>
      <w:szCs w:val="24"/>
      <w:bdr w:val="nil"/>
    </w:rPr>
  </w:style>
  <w:style w:type="paragraph" w:styleId="BalloonText">
    <w:name w:val="Balloon Text"/>
    <w:basedOn w:val="Normal"/>
    <w:link w:val="BalloonTextChar"/>
    <w:rsid w:val="00975AAB"/>
    <w:pPr>
      <w:spacing w:after="0"/>
    </w:pPr>
    <w:rPr>
      <w:rFonts w:ascii="Segoe UI" w:hAnsi="Segoe UI" w:cs="Segoe UI"/>
      <w:sz w:val="18"/>
      <w:szCs w:val="18"/>
    </w:rPr>
  </w:style>
  <w:style w:type="character" w:customStyle="1" w:styleId="BalloonTextChar">
    <w:name w:val="Balloon Text Char"/>
    <w:basedOn w:val="DefaultParagraphFont"/>
    <w:link w:val="BalloonText"/>
    <w:rsid w:val="00975AAB"/>
    <w:rPr>
      <w:rFonts w:ascii="Segoe UI" w:hAnsi="Segoe UI" w:cs="Segoe UI"/>
      <w:sz w:val="18"/>
      <w:szCs w:val="18"/>
      <w:bdr w:val="nil"/>
    </w:rPr>
  </w:style>
  <w:style w:type="paragraph" w:styleId="Footer">
    <w:name w:val="footer"/>
    <w:basedOn w:val="Normal"/>
    <w:link w:val="FooterChar"/>
    <w:unhideWhenUsed/>
    <w:rsid w:val="00975AAB"/>
    <w:pPr>
      <w:tabs>
        <w:tab w:val="center" w:pos="4680"/>
        <w:tab w:val="right" w:pos="9360"/>
      </w:tabs>
      <w:spacing w:after="0"/>
    </w:pPr>
  </w:style>
  <w:style w:type="character" w:customStyle="1" w:styleId="FooterChar">
    <w:name w:val="Footer Char"/>
    <w:basedOn w:val="DefaultParagraphFont"/>
    <w:link w:val="Footer"/>
    <w:rsid w:val="00975AAB"/>
    <w:rPr>
      <w:rFonts w:cs="Calibri"/>
      <w:sz w:val="20"/>
      <w:szCs w:val="24"/>
      <w:bdr w:val="nil"/>
    </w:rPr>
  </w:style>
  <w:style w:type="paragraph" w:styleId="TOC4">
    <w:name w:val="toc 4"/>
    <w:basedOn w:val="Normal"/>
    <w:next w:val="Normal"/>
    <w:autoRedefine/>
    <w:uiPriority w:val="39"/>
    <w:unhideWhenUsed/>
    <w:rsid w:val="00975AAB"/>
    <w:pPr>
      <w:spacing w:after="100" w:line="259" w:lineRule="auto"/>
      <w:ind w:left="660"/>
      <w:jc w:val="left"/>
    </w:pPr>
    <w:rPr>
      <w:rFonts w:asciiTheme="minorHAnsi" w:eastAsiaTheme="minorEastAsia" w:hAnsiTheme="minorHAnsi" w:cstheme="minorBidi"/>
      <w:sz w:val="22"/>
      <w:szCs w:val="22"/>
      <w:bdr w:val="none" w:sz="0" w:space="0" w:color="auto"/>
    </w:rPr>
  </w:style>
  <w:style w:type="paragraph" w:styleId="TOC5">
    <w:name w:val="toc 5"/>
    <w:basedOn w:val="Normal"/>
    <w:next w:val="Normal"/>
    <w:autoRedefine/>
    <w:uiPriority w:val="39"/>
    <w:unhideWhenUsed/>
    <w:rsid w:val="00975AAB"/>
    <w:pPr>
      <w:spacing w:after="100" w:line="259" w:lineRule="auto"/>
      <w:ind w:left="880"/>
      <w:jc w:val="left"/>
    </w:pPr>
    <w:rPr>
      <w:rFonts w:asciiTheme="minorHAnsi" w:eastAsiaTheme="minorEastAsia" w:hAnsiTheme="minorHAnsi" w:cstheme="minorBidi"/>
      <w:sz w:val="22"/>
      <w:szCs w:val="22"/>
      <w:bdr w:val="none" w:sz="0" w:space="0" w:color="auto"/>
    </w:rPr>
  </w:style>
  <w:style w:type="paragraph" w:styleId="TOC6">
    <w:name w:val="toc 6"/>
    <w:basedOn w:val="Normal"/>
    <w:next w:val="Normal"/>
    <w:autoRedefine/>
    <w:uiPriority w:val="39"/>
    <w:unhideWhenUsed/>
    <w:rsid w:val="00975AAB"/>
    <w:pPr>
      <w:spacing w:after="100" w:line="259" w:lineRule="auto"/>
      <w:ind w:left="1100"/>
      <w:jc w:val="left"/>
    </w:pPr>
    <w:rPr>
      <w:rFonts w:asciiTheme="minorHAnsi" w:eastAsiaTheme="minorEastAsia" w:hAnsiTheme="minorHAnsi" w:cstheme="minorBidi"/>
      <w:sz w:val="22"/>
      <w:szCs w:val="22"/>
      <w:bdr w:val="none" w:sz="0" w:space="0" w:color="auto"/>
    </w:rPr>
  </w:style>
  <w:style w:type="paragraph" w:styleId="TOC7">
    <w:name w:val="toc 7"/>
    <w:basedOn w:val="Normal"/>
    <w:next w:val="Normal"/>
    <w:autoRedefine/>
    <w:uiPriority w:val="39"/>
    <w:unhideWhenUsed/>
    <w:rsid w:val="00975AAB"/>
    <w:pPr>
      <w:spacing w:after="100" w:line="259" w:lineRule="auto"/>
      <w:ind w:left="1320"/>
      <w:jc w:val="left"/>
    </w:pPr>
    <w:rPr>
      <w:rFonts w:asciiTheme="minorHAnsi" w:eastAsiaTheme="minorEastAsia" w:hAnsiTheme="minorHAnsi" w:cstheme="minorBidi"/>
      <w:sz w:val="22"/>
      <w:szCs w:val="22"/>
      <w:bdr w:val="none" w:sz="0" w:space="0" w:color="auto"/>
    </w:rPr>
  </w:style>
  <w:style w:type="paragraph" w:styleId="TOC8">
    <w:name w:val="toc 8"/>
    <w:basedOn w:val="Normal"/>
    <w:next w:val="Normal"/>
    <w:autoRedefine/>
    <w:uiPriority w:val="39"/>
    <w:unhideWhenUsed/>
    <w:rsid w:val="00975AAB"/>
    <w:pPr>
      <w:spacing w:after="100" w:line="259" w:lineRule="auto"/>
      <w:ind w:left="1540"/>
      <w:jc w:val="left"/>
    </w:pPr>
    <w:rPr>
      <w:rFonts w:asciiTheme="minorHAnsi" w:eastAsiaTheme="minorEastAsia" w:hAnsiTheme="minorHAnsi" w:cstheme="minorBidi"/>
      <w:sz w:val="22"/>
      <w:szCs w:val="22"/>
      <w:bdr w:val="none" w:sz="0" w:space="0" w:color="auto"/>
    </w:rPr>
  </w:style>
  <w:style w:type="paragraph" w:styleId="TOC9">
    <w:name w:val="toc 9"/>
    <w:basedOn w:val="Normal"/>
    <w:next w:val="Normal"/>
    <w:autoRedefine/>
    <w:uiPriority w:val="39"/>
    <w:unhideWhenUsed/>
    <w:rsid w:val="00975AAB"/>
    <w:pPr>
      <w:spacing w:after="100" w:line="259" w:lineRule="auto"/>
      <w:ind w:left="1760"/>
      <w:jc w:val="left"/>
    </w:pPr>
    <w:rPr>
      <w:rFonts w:asciiTheme="minorHAnsi" w:eastAsiaTheme="minorEastAsia" w:hAnsiTheme="minorHAnsi" w:cstheme="minorBidi"/>
      <w:sz w:val="22"/>
      <w:szCs w:val="22"/>
      <w:bdr w:val="none" w:sz="0" w:space="0" w:color="auto"/>
    </w:rPr>
  </w:style>
  <w:style w:type="character" w:customStyle="1" w:styleId="UnresolvedMention1">
    <w:name w:val="Unresolved Mention1"/>
    <w:basedOn w:val="DefaultParagraphFont"/>
    <w:uiPriority w:val="99"/>
    <w:semiHidden/>
    <w:unhideWhenUsed/>
    <w:rsid w:val="0097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eader" Target="header37.xml"/><Relationship Id="rId89" Type="http://schemas.openxmlformats.org/officeDocument/2006/relationships/footer" Target="footer39.xml"/><Relationship Id="rId112" Type="http://schemas.openxmlformats.org/officeDocument/2006/relationships/footer" Target="footer50.xml"/><Relationship Id="rId16" Type="http://schemas.openxmlformats.org/officeDocument/2006/relationships/header" Target="header5.xml"/><Relationship Id="rId107" Type="http://schemas.openxmlformats.org/officeDocument/2006/relationships/header" Target="header48.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hyperlink" Target="https://GoDocs.com/terms" TargetMode="External"/><Relationship Id="rId123" Type="http://schemas.openxmlformats.org/officeDocument/2006/relationships/header" Target="header56.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40.xml"/><Relationship Id="rId95" Type="http://schemas.openxmlformats.org/officeDocument/2006/relationships/footer" Target="footer42.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footer" Target="footer27.xml"/><Relationship Id="rId69" Type="http://schemas.openxmlformats.org/officeDocument/2006/relationships/header" Target="header30.xml"/><Relationship Id="rId113" Type="http://schemas.openxmlformats.org/officeDocument/2006/relationships/header" Target="header51.xml"/><Relationship Id="rId118" Type="http://schemas.openxmlformats.org/officeDocument/2006/relationships/footer" Target="footer52.xml"/><Relationship Id="rId80" Type="http://schemas.openxmlformats.org/officeDocument/2006/relationships/footer" Target="footer34.xml"/><Relationship Id="rId85" Type="http://schemas.openxmlformats.org/officeDocument/2006/relationships/header" Target="header38.xml"/><Relationship Id="rId12" Type="http://schemas.openxmlformats.org/officeDocument/2006/relationships/header" Target="header3.xml"/><Relationship Id="rId17" Type="http://schemas.openxmlformats.org/officeDocument/2006/relationships/footer" Target="footer4.xml"/><Relationship Id="rId33" Type="http://schemas.openxmlformats.org/officeDocument/2006/relationships/hyperlink" Target="https://GoDocs.com/terms" TargetMode="Externa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header" Target="header46.xml"/><Relationship Id="rId108" Type="http://schemas.openxmlformats.org/officeDocument/2006/relationships/footer" Target="footer48.xml"/><Relationship Id="rId124" Type="http://schemas.openxmlformats.org/officeDocument/2006/relationships/footer" Target="footer55.xml"/><Relationship Id="rId129" Type="http://schemas.openxmlformats.org/officeDocument/2006/relationships/theme" Target="theme/theme1.xml"/><Relationship Id="rId54" Type="http://schemas.openxmlformats.org/officeDocument/2006/relationships/header" Target="header23.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1.xml"/><Relationship Id="rId96" Type="http://schemas.openxmlformats.org/officeDocument/2006/relationships/header" Target="header4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footer" Target="footer19.xml"/><Relationship Id="rId114" Type="http://schemas.openxmlformats.org/officeDocument/2006/relationships/footer" Target="footer51.xml"/><Relationship Id="rId119" Type="http://schemas.openxmlformats.org/officeDocument/2006/relationships/footer" Target="footer53.xml"/><Relationship Id="rId44"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header" Target="header28.xml"/><Relationship Id="rId81" Type="http://schemas.openxmlformats.org/officeDocument/2006/relationships/footer" Target="footer35.xml"/><Relationship Id="rId86" Type="http://schemas.openxmlformats.org/officeDocument/2006/relationships/footer" Target="footer37.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header" Target="header49.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header" Target="header44.xml"/><Relationship Id="rId104" Type="http://schemas.openxmlformats.org/officeDocument/2006/relationships/header" Target="header47.xml"/><Relationship Id="rId120" Type="http://schemas.openxmlformats.org/officeDocument/2006/relationships/header" Target="header54.xml"/><Relationship Id="rId125" Type="http://schemas.openxmlformats.org/officeDocument/2006/relationships/footer" Target="footer56.xml"/><Relationship Id="rId7" Type="http://schemas.openxmlformats.org/officeDocument/2006/relationships/hyperlink" Target="https://GoDocs.com/terms" TargetMode="External"/><Relationship Id="rId71" Type="http://schemas.openxmlformats.org/officeDocument/2006/relationships/hyperlink" Target="https://GoDocs.com/terms" TargetMode="External"/><Relationship Id="rId92" Type="http://schemas.openxmlformats.org/officeDocument/2006/relationships/footer" Target="footer40.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footer" Target="footer38.xml"/><Relationship Id="rId110" Type="http://schemas.openxmlformats.org/officeDocument/2006/relationships/header" Target="header50.xml"/><Relationship Id="rId115" Type="http://schemas.openxmlformats.org/officeDocument/2006/relationships/hyperlink" Target="https://GoDocs.com/terms" TargetMode="External"/><Relationship Id="rId61" Type="http://schemas.openxmlformats.org/officeDocument/2006/relationships/footer" Target="footer25.xml"/><Relationship Id="rId82" Type="http://schemas.openxmlformats.org/officeDocument/2006/relationships/header" Target="header36.xml"/><Relationship Id="rId19" Type="http://schemas.openxmlformats.org/officeDocument/2006/relationships/header" Target="header6.xml"/><Relationship Id="rId14" Type="http://schemas.openxmlformats.org/officeDocument/2006/relationships/hyperlink" Target="https://GoDocs.com/terms" TargetMode="Externa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6.xml"/><Relationship Id="rId126" Type="http://schemas.openxmlformats.org/officeDocument/2006/relationships/header" Target="header57.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footer" Target="footer41.xml"/><Relationship Id="rId98" Type="http://schemas.openxmlformats.org/officeDocument/2006/relationships/footer" Target="footer43.xml"/><Relationship Id="rId121" Type="http://schemas.openxmlformats.org/officeDocument/2006/relationships/footer" Target="footer54.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yperlink" Target="https://GoDocs.com/terms" TargetMode="External"/><Relationship Id="rId67" Type="http://schemas.openxmlformats.org/officeDocument/2006/relationships/footer" Target="footer28.xml"/><Relationship Id="rId116" Type="http://schemas.openxmlformats.org/officeDocument/2006/relationships/header" Target="header52.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49.xml"/><Relationship Id="rId15" Type="http://schemas.openxmlformats.org/officeDocument/2006/relationships/header" Target="header4.xml"/><Relationship Id="rId36" Type="http://schemas.openxmlformats.org/officeDocument/2006/relationships/footer" Target="footer13.xml"/><Relationship Id="rId57" Type="http://schemas.openxmlformats.org/officeDocument/2006/relationships/header" Target="header24.xml"/><Relationship Id="rId106" Type="http://schemas.openxmlformats.org/officeDocument/2006/relationships/footer" Target="footer47.xml"/><Relationship Id="rId127" Type="http://schemas.openxmlformats.org/officeDocument/2006/relationships/footer" Target="footer57.xml"/><Relationship Id="rId10" Type="http://schemas.openxmlformats.org/officeDocument/2006/relationships/footer" Target="footer1.xml"/><Relationship Id="rId31" Type="http://schemas.openxmlformats.org/officeDocument/2006/relationships/header" Target="header12.xml"/><Relationship Id="rId52" Type="http://schemas.openxmlformats.org/officeDocument/2006/relationships/footer" Target="footer21.xml"/><Relationship Id="rId73" Type="http://schemas.openxmlformats.org/officeDocument/2006/relationships/header" Target="header32.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55.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36535</Words>
  <Characters>208253</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LoanDocSolutions</Company>
  <LinksUpToDate>false</LinksUpToDate>
  <CharactersWithSpaces>244300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LoanDocSolutions</dc:title>
  <dc:subject>Assembles a document package based supplied document list, containing all the documents in the list.</dc:subject>
  <dc:creator>LoanDocSolutions</dc:creator>
  <dc:description>© LoanDocSolutions® All Rights Reserved.</dc:description>
  <cp:lastModifiedBy>James Martin</cp:lastModifiedBy>
  <cp:revision>1</cp:revision>
  <dcterms:created xsi:type="dcterms:W3CDTF">2022-04-04T13:45:00Z</dcterms:created>
  <dcterms:modified xsi:type="dcterms:W3CDTF">2022-04-10T19:09:00Z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anDocSolutions2.Templates">
    <vt:lpwstr>1.0.0.0</vt:lpwstr>
  </property>
</Properties>
</file>